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攀枝花市人力资源和社会保障局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档案整理及数字化加工项目优选公告</w:t>
      </w:r>
    </w:p>
    <w:p>
      <w:pPr>
        <w:spacing w:line="56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攀枝花市人力资源和社会保障局拟对档案整理及数字化加工项目进行优选，兹邀请符合要求的中小企业供应商参加。</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一、采购项目基本情况</w:t>
      </w:r>
    </w:p>
    <w:p>
      <w:pPr>
        <w:pStyle w:val="3"/>
        <w:spacing w:after="0"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（一）采购项目名称</w:t>
      </w:r>
      <w:r>
        <w:rPr>
          <w:rFonts w:hint="eastAsia" w:ascii="楷体_GB2312" w:hAnsi="楷体_GB2312" w:eastAsia="楷体_GB2312" w:cs="楷体_GB2312"/>
          <w:sz w:val="32"/>
          <w:szCs w:val="32"/>
          <w:lang w:eastAsia="zh-CN"/>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攀枝花市人力资源和社会保障局档案整理及数字化加工项目。</w:t>
      </w:r>
    </w:p>
    <w:p>
      <w:pPr>
        <w:pStyle w:val="3"/>
        <w:spacing w:after="0" w:line="56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（二）采购人</w:t>
      </w:r>
      <w:r>
        <w:rPr>
          <w:rFonts w:hint="eastAsia" w:ascii="楷体_GB2312" w:hAnsi="楷体_GB2312" w:eastAsia="楷体_GB2312" w:cs="楷体_GB2312"/>
          <w:sz w:val="32"/>
          <w:szCs w:val="32"/>
          <w:lang w:eastAsia="zh-CN"/>
        </w:rPr>
        <w:t>。</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攀枝花市人力资源和社会保障局</w:t>
      </w:r>
    </w:p>
    <w:p>
      <w:pPr>
        <w:pStyle w:val="3"/>
        <w:spacing w:after="0" w:line="56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（三）采购预算</w:t>
      </w:r>
      <w:r>
        <w:rPr>
          <w:rFonts w:hint="eastAsia" w:ascii="楷体_GB2312" w:hAnsi="楷体_GB2312" w:eastAsia="楷体_GB2312" w:cs="楷体_GB2312"/>
          <w:sz w:val="32"/>
          <w:szCs w:val="32"/>
          <w:lang w:eastAsia="zh-CN"/>
        </w:rPr>
        <w:t>。</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总经费控制在</w:t>
      </w:r>
      <w:r>
        <w:rPr>
          <w:rFonts w:ascii="Times New Roman" w:hAnsi="Times New Roman" w:eastAsia="仿宋_GB2312"/>
          <w:sz w:val="32"/>
          <w:szCs w:val="32"/>
        </w:rPr>
        <w:t>17</w:t>
      </w:r>
      <w:r>
        <w:rPr>
          <w:rFonts w:hint="eastAsia" w:ascii="Times New Roman" w:hAnsi="Times New Roman" w:eastAsia="仿宋_GB2312"/>
          <w:sz w:val="32"/>
          <w:szCs w:val="32"/>
        </w:rPr>
        <w:t>万元以内</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rPr>
        <w:t>超过</w:t>
      </w:r>
      <w:r>
        <w:rPr>
          <w:rFonts w:hint="eastAsia" w:ascii="Times New Roman" w:hAnsi="Times New Roman" w:eastAsia="仿宋_GB2312" w:cs="Times New Roman"/>
          <w:sz w:val="32"/>
          <w:szCs w:val="32"/>
          <w:lang w:val="en-US" w:eastAsia="zh-CN"/>
        </w:rPr>
        <w:t>17万元</w:t>
      </w:r>
      <w:r>
        <w:rPr>
          <w:rFonts w:ascii="Times New Roman" w:hAnsi="Times New Roman" w:eastAsia="仿宋_GB2312" w:cs="Times New Roman"/>
          <w:sz w:val="32"/>
          <w:szCs w:val="32"/>
        </w:rPr>
        <w:t>的报价无效</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最终以实际加工量进行结算。</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二、采购</w:t>
      </w:r>
      <w:r>
        <w:rPr>
          <w:rFonts w:hint="eastAsia" w:ascii="黑体" w:hAnsi="黑体" w:eastAsia="黑体" w:cs="黑体"/>
          <w:sz w:val="32"/>
          <w:szCs w:val="32"/>
          <w:lang w:eastAsia="zh-CN"/>
        </w:rPr>
        <w:t>服务履约要求</w:t>
      </w:r>
    </w:p>
    <w:p>
      <w:pPr>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按照《档案服务外包工作规范》对现有库存的文书档案</w:t>
      </w:r>
      <w:r>
        <w:rPr>
          <w:rFonts w:hint="eastAsia" w:ascii="Times New Roman" w:hAnsi="Times New Roman" w:eastAsia="仿宋_GB2312"/>
          <w:color w:val="000000" w:themeColor="text1"/>
          <w:sz w:val="32"/>
          <w:szCs w:val="32"/>
          <w:lang w:eastAsia="zh-CN"/>
        </w:rPr>
        <w:t>、业务档案、共同富裕工作档案和视频、音频、图像档案</w:t>
      </w:r>
      <w:r>
        <w:rPr>
          <w:rFonts w:hint="eastAsia" w:ascii="Times New Roman" w:hAnsi="Times New Roman" w:eastAsia="仿宋_GB2312"/>
          <w:color w:val="000000" w:themeColor="text1"/>
          <w:sz w:val="32"/>
          <w:szCs w:val="32"/>
        </w:rPr>
        <w:t>进行接收、清点、鉴定整理拆分复核等规范整理，对协同平台上文件进行归档。同步完成目录著注、档案编码、档案扫描、图像处理、图文校核、机读目录录入与校核、装订成卷、数据挂接、数据备份等数字化加工工作。</w:t>
      </w:r>
    </w:p>
    <w:p>
      <w:pPr>
        <w:spacing w:line="60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数字化工作按照《攀枝花市关于实行档案双套制管理有关问题的通知》（攀档发〔</w:t>
      </w:r>
      <w:r>
        <w:rPr>
          <w:rFonts w:ascii="Times New Roman" w:hAnsi="Times New Roman" w:eastAsia="仿宋_GB2312"/>
          <w:color w:val="000000" w:themeColor="text1"/>
          <w:sz w:val="32"/>
          <w:szCs w:val="32"/>
        </w:rPr>
        <w:t>2016</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31</w:t>
      </w:r>
      <w:r>
        <w:rPr>
          <w:rFonts w:hint="eastAsia" w:ascii="Times New Roman" w:hAnsi="Times New Roman" w:eastAsia="仿宋_GB2312"/>
          <w:color w:val="000000" w:themeColor="text1"/>
          <w:sz w:val="32"/>
          <w:szCs w:val="32"/>
        </w:rPr>
        <w:t>号）《攀枝花市档案馆关于实行档案“双套制”管理有关问题的补充通知》（攀档发〔</w:t>
      </w:r>
      <w:r>
        <w:rPr>
          <w:rFonts w:ascii="Times New Roman" w:hAnsi="Times New Roman" w:eastAsia="仿宋_GB2312"/>
          <w:color w:val="000000" w:themeColor="text1"/>
          <w:sz w:val="32"/>
          <w:szCs w:val="32"/>
        </w:rPr>
        <w:t>2017</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号）的规定执行，建立规范统一的档案电子信息数据库，实现档案资料数字化存储，实现档案资料电子化存储及对内、对外提供安全、准确、及时的电子档案信息查询服务。</w:t>
      </w:r>
    </w:p>
    <w:p>
      <w:pPr>
        <w:pStyle w:val="3"/>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三、比选申请人资格要求</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pStyle w:val="3"/>
        <w:spacing w:after="0"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w:t>
      </w:r>
      <w:r>
        <w:rPr>
          <w:rFonts w:hint="eastAsia" w:ascii="Times New Roman" w:hAnsi="Times New Roman" w:eastAsia="仿宋_GB2312"/>
          <w:color w:val="000000"/>
          <w:sz w:val="32"/>
          <w:szCs w:val="32"/>
        </w:rPr>
        <w:t>参加本次采购活动前三年（2021年</w:t>
      </w: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月至2024年</w:t>
      </w: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月）期间，在经营活动中没有重大违法纪录</w:t>
      </w:r>
      <w:r>
        <w:rPr>
          <w:rFonts w:hint="eastAsia" w:ascii="仿宋_GB2312" w:hAnsi="仿宋_GB2312" w:eastAsia="仿宋_GB2312" w:cs="仿宋_GB2312"/>
          <w:sz w:val="32"/>
          <w:szCs w:val="32"/>
          <w:lang w:eastAsia="zh-CN"/>
        </w:rPr>
        <w:t>；</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（六）本项目不接受联合体报价；</w:t>
      </w:r>
    </w:p>
    <w:p>
      <w:pPr>
        <w:pStyle w:val="3"/>
        <w:spacing w:after="0"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（七）法律、行政法规规定的其他条件。  </w:t>
      </w:r>
    </w:p>
    <w:p>
      <w:pPr>
        <w:pStyle w:val="3"/>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四、报名方法及要求</w:t>
      </w:r>
    </w:p>
    <w:p>
      <w:pPr>
        <w:pStyle w:val="3"/>
        <w:spacing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w:t>
      </w:r>
      <w:r>
        <w:rPr>
          <w:rFonts w:hint="default" w:ascii="Times New Roman" w:hAnsi="Times New Roman" w:eastAsia="仿宋_GB2312" w:cs="Times New Roman"/>
          <w:sz w:val="32"/>
          <w:szCs w:val="32"/>
          <w:lang w:eastAsia="zh-CN"/>
        </w:rPr>
        <w:t>优选</w:t>
      </w:r>
      <w:r>
        <w:rPr>
          <w:rFonts w:hint="default" w:ascii="Times New Roman" w:hAnsi="Times New Roman" w:eastAsia="仿宋_GB2312" w:cs="Times New Roman"/>
          <w:sz w:val="32"/>
          <w:szCs w:val="32"/>
        </w:rPr>
        <w:t>以此公告为准，公示时间为1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日，各</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选申请人自行在攀枝花市人力资源和社会保障局官网上下载报名表和响应文件格式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不收取报名费用。</w:t>
      </w:r>
    </w:p>
    <w:p>
      <w:pPr>
        <w:pStyle w:val="3"/>
        <w:spacing w:after="0"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凡有意参加</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选的单位，请于1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9:00-11:30、15：00-18:00（北京时间），</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9:00-11:30</w:t>
      </w:r>
      <w:r>
        <w:rPr>
          <w:rFonts w:hint="eastAsia" w:ascii="Times New Roman" w:hAnsi="Times New Roman" w:eastAsia="仿宋_GB2312"/>
          <w:sz w:val="32"/>
          <w:szCs w:val="32"/>
        </w:rPr>
        <w:t>（北京时间）</w:t>
      </w:r>
      <w:r>
        <w:rPr>
          <w:rFonts w:hint="default" w:ascii="Times New Roman" w:hAnsi="Times New Roman" w:eastAsia="仿宋_GB2312" w:cs="Times New Roman"/>
          <w:sz w:val="32"/>
          <w:szCs w:val="32"/>
        </w:rPr>
        <w:t>到攀枝花市人力资源和社会保障局1209</w:t>
      </w:r>
      <w:r>
        <w:rPr>
          <w:rFonts w:hint="eastAsia"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进行现场报名并获取比选资料。</w:t>
      </w:r>
      <w:r>
        <w:rPr>
          <w:rFonts w:hint="eastAsia" w:ascii="Times New Roman" w:hAnsi="Times New Roman" w:eastAsia="仿宋_GB2312" w:cs="Times New Roman"/>
          <w:sz w:val="32"/>
          <w:szCs w:val="32"/>
          <w:lang w:eastAsia="zh-CN"/>
        </w:rPr>
        <w:t>未进行现场报名的不得参与下一环节。</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五、供应商资格审查</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供应商资格由评审</w:t>
      </w:r>
      <w:r>
        <w:rPr>
          <w:rFonts w:hint="eastAsia" w:ascii="Times New Roman" w:hAnsi="Times New Roman" w:eastAsia="仿宋_GB2312"/>
          <w:sz w:val="32"/>
          <w:szCs w:val="32"/>
          <w:lang w:eastAsia="zh-CN"/>
        </w:rPr>
        <w:t>小组</w:t>
      </w:r>
      <w:r>
        <w:rPr>
          <w:rFonts w:hint="eastAsia" w:ascii="Times New Roman" w:hAnsi="Times New Roman" w:eastAsia="仿宋_GB2312"/>
          <w:sz w:val="32"/>
          <w:szCs w:val="32"/>
        </w:rPr>
        <w:t>进行审查。评审</w:t>
      </w:r>
      <w:r>
        <w:rPr>
          <w:rFonts w:hint="eastAsia" w:ascii="Times New Roman" w:hAnsi="Times New Roman" w:eastAsia="仿宋_GB2312"/>
          <w:sz w:val="32"/>
          <w:szCs w:val="32"/>
          <w:lang w:eastAsia="zh-CN"/>
        </w:rPr>
        <w:t>小组</w:t>
      </w:r>
      <w:r>
        <w:rPr>
          <w:rFonts w:hint="eastAsia" w:ascii="Times New Roman" w:hAnsi="Times New Roman" w:eastAsia="仿宋_GB2312"/>
          <w:sz w:val="32"/>
          <w:szCs w:val="32"/>
        </w:rPr>
        <w:t>对各供应商资格审查后，凡通过资格审查的，均进入参加比选的供应商名单。通过资格审查的供应商不足三家的，本次优选活动终止。</w:t>
      </w:r>
    </w:p>
    <w:p>
      <w:pPr>
        <w:pStyle w:val="3"/>
        <w:spacing w:after="0" w:line="560" w:lineRule="exact"/>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磋商文件的递交</w:t>
      </w:r>
    </w:p>
    <w:p>
      <w:pPr>
        <w:pStyle w:val="3"/>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（一）递交截止时间</w:t>
      </w:r>
    </w:p>
    <w:p>
      <w:pPr>
        <w:pStyle w:val="6"/>
        <w:widowControl/>
        <w:spacing w:beforeAutospacing="0" w:afterAutospacing="0" w:line="560" w:lineRule="exact"/>
        <w:ind w:firstLine="739" w:firstLineChars="231"/>
        <w:jc w:val="both"/>
        <w:rPr>
          <w:rFonts w:ascii="楷体_GB2312" w:hAnsi="楷体_GB2312" w:eastAsia="楷体_GB2312" w:cs="楷体_GB2312"/>
          <w:sz w:val="32"/>
          <w:szCs w:val="32"/>
        </w:rPr>
      </w:pPr>
      <w:r>
        <w:rPr>
          <w:rFonts w:hint="eastAsia" w:ascii="Times New Roman" w:hAnsi="Times New Roman" w:eastAsia="仿宋_GB2312"/>
          <w:sz w:val="32"/>
          <w:szCs w:val="32"/>
        </w:rPr>
        <w:t>2024年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w:t>
      </w:r>
      <w:r>
        <w:rPr>
          <w:rFonts w:ascii="Times New Roman" w:hAnsi="Times New Roman" w:eastAsia="仿宋_GB2312"/>
          <w:sz w:val="32"/>
          <w:szCs w:val="32"/>
        </w:rPr>
        <w:t>09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0（北京时间），不在该时间段送达的或者未送达指定地点的响应文件恕不接收。本次</w:t>
      </w:r>
      <w:r>
        <w:rPr>
          <w:rFonts w:hint="eastAsia" w:ascii="Times New Roman" w:hAnsi="Times New Roman" w:eastAsia="仿宋_GB2312"/>
          <w:sz w:val="32"/>
          <w:szCs w:val="32"/>
          <w:lang w:eastAsia="zh-CN"/>
        </w:rPr>
        <w:t>优</w:t>
      </w:r>
      <w:r>
        <w:rPr>
          <w:rFonts w:hint="eastAsia" w:ascii="Times New Roman" w:hAnsi="Times New Roman" w:eastAsia="仿宋_GB2312"/>
          <w:sz w:val="32"/>
          <w:szCs w:val="32"/>
        </w:rPr>
        <w:t>选不接受邮寄的响应文件。</w:t>
      </w:r>
    </w:p>
    <w:p>
      <w:pPr>
        <w:pStyle w:val="3"/>
        <w:spacing w:after="0"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（二）资料要求</w:t>
      </w:r>
    </w:p>
    <w:p>
      <w:pPr>
        <w:pStyle w:val="3"/>
        <w:spacing w:after="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要求提供的资料装订成册，并装于文件袋密封递交，文件袋封口处、封面和所提交资料均需加盖鲜章，响应文件格式包括：</w:t>
      </w:r>
    </w:p>
    <w:p>
      <w:pPr>
        <w:pStyle w:val="3"/>
        <w:spacing w:after="0"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）具有独立承担民事责任</w:t>
      </w:r>
      <w:del w:id="0" w:author="Administrator" w:date="2024-12-02T10:45:53Z">
        <w:r>
          <w:rPr>
            <w:rFonts w:hint="eastAsia" w:ascii="Times New Roman" w:hAnsi="Times New Roman" w:eastAsia="仿宋_GB2312" w:cs="Times New Roman"/>
            <w:sz w:val="32"/>
            <w:szCs w:val="32"/>
          </w:rPr>
          <w:delText>的</w:delText>
        </w:r>
      </w:del>
      <w:r>
        <w:rPr>
          <w:rFonts w:hint="eastAsia" w:ascii="Times New Roman" w:hAnsi="Times New Roman" w:eastAsia="仿宋_GB2312" w:cs="Times New Roman"/>
          <w:sz w:val="32"/>
          <w:szCs w:val="32"/>
        </w:rPr>
        <w:t>能力的证明材料：独立法人机构提供营业执照副本复印件（注：①在有效期内；②具有独立法人资格）、组织机构代码证副本复印件（在有效期内）或工商部门新颁发的营业执照复印件（有效期内）；其他组织或自然人提供具有承担民事责任能力的证明材料复印件</w:t>
      </w:r>
      <w:ins w:id="1" w:author="Gavin" w:date="2024-12-02T11:14:03Z">
        <w:r>
          <w:rPr>
            <w:rFonts w:hint="eastAsia" w:ascii="Times New Roman" w:hAnsi="Times New Roman" w:eastAsia="仿宋_GB2312" w:cs="Times New Roman"/>
            <w:sz w:val="32"/>
            <w:szCs w:val="32"/>
            <w:lang w:eastAsia="zh-CN"/>
          </w:rPr>
          <w:t>；</w:t>
        </w:r>
      </w:ins>
      <w:del w:id="2" w:author="Gavin" w:date="2024-12-02T11:14:01Z">
        <w:r>
          <w:rPr>
            <w:rFonts w:hint="eastAsia" w:ascii="Times New Roman" w:hAnsi="Times New Roman" w:eastAsia="仿宋_GB2312" w:cs="Times New Roman"/>
            <w:sz w:val="32"/>
            <w:szCs w:val="32"/>
          </w:rPr>
          <w:delText>。</w:delText>
        </w:r>
      </w:del>
      <w:ins w:id="3" w:author="Gavin" w:date="2024-12-02T11:13:27Z">
        <w:r>
          <w:rPr>
            <w:rFonts w:hint="eastAsia" w:ascii="Times New Roman" w:hAnsi="Times New Roman" w:eastAsia="仿宋_GB2312" w:cs="Times New Roman"/>
            <w:sz w:val="32"/>
            <w:szCs w:val="32"/>
            <w:lang w:eastAsia="zh-CN"/>
          </w:rPr>
          <w:t>以上</w:t>
        </w:r>
      </w:ins>
      <w:ins w:id="4" w:author="Gavin" w:date="2024-12-02T11:13:30Z">
        <w:r>
          <w:rPr>
            <w:rFonts w:hint="eastAsia" w:ascii="Times New Roman" w:hAnsi="Times New Roman" w:eastAsia="仿宋_GB2312" w:cs="Times New Roman"/>
            <w:sz w:val="32"/>
            <w:szCs w:val="32"/>
            <w:lang w:eastAsia="zh-CN"/>
          </w:rPr>
          <w:t>复印件</w:t>
        </w:r>
      </w:ins>
      <w:ins w:id="5" w:author="Gavin" w:date="2024-12-02T11:13:31Z">
        <w:r>
          <w:rPr>
            <w:rFonts w:hint="eastAsia" w:ascii="Times New Roman" w:hAnsi="Times New Roman" w:eastAsia="仿宋_GB2312" w:cs="Times New Roman"/>
            <w:sz w:val="32"/>
            <w:szCs w:val="32"/>
            <w:lang w:eastAsia="zh-CN"/>
          </w:rPr>
          <w:t>均需</w:t>
        </w:r>
      </w:ins>
      <w:ins w:id="6" w:author="Gavin" w:date="2024-12-02T11:13:50Z">
        <w:r>
          <w:rPr>
            <w:rFonts w:hint="eastAsia" w:ascii="Times New Roman" w:hAnsi="Times New Roman" w:eastAsia="仿宋_GB2312" w:cs="Times New Roman"/>
            <w:sz w:val="32"/>
            <w:szCs w:val="32"/>
            <w:lang w:eastAsia="zh-CN"/>
          </w:rPr>
          <w:t>加盖</w:t>
        </w:r>
      </w:ins>
      <w:ins w:id="7" w:author="Gavin" w:date="2024-12-02T11:13:35Z">
        <w:r>
          <w:rPr>
            <w:rFonts w:hint="eastAsia" w:ascii="Times New Roman" w:hAnsi="Times New Roman" w:eastAsia="仿宋_GB2312" w:cs="Times New Roman"/>
            <w:sz w:val="32"/>
            <w:szCs w:val="32"/>
            <w:lang w:eastAsia="zh-CN"/>
          </w:rPr>
          <w:t>单位</w:t>
        </w:r>
      </w:ins>
      <w:ins w:id="8" w:author="Gavin" w:date="2024-12-02T11:13:53Z">
        <w:r>
          <w:rPr>
            <w:rFonts w:hint="eastAsia" w:ascii="Times New Roman" w:hAnsi="Times New Roman" w:eastAsia="仿宋_GB2312" w:cs="Times New Roman"/>
            <w:sz w:val="32"/>
            <w:szCs w:val="32"/>
            <w:lang w:eastAsia="zh-CN"/>
          </w:rPr>
          <w:t>鲜章。</w:t>
        </w:r>
      </w:ins>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）具有良好的商业信誉和健全的财务会计制度的证明材料</w:t>
      </w:r>
      <w:ins w:id="9" w:author="Gavin" w:date="2024-12-02T11:11:43Z">
        <w:r>
          <w:rPr>
            <w:rFonts w:hint="eastAsia" w:ascii="Times New Roman" w:hAnsi="Times New Roman" w:eastAsia="仿宋_GB2312" w:cs="Times New Roman"/>
            <w:sz w:val="32"/>
            <w:szCs w:val="32"/>
            <w:lang w:eastAsia="zh-CN"/>
          </w:rPr>
          <w:t>，</w:t>
        </w:r>
      </w:ins>
      <w:ins w:id="10" w:author="Gavin" w:date="2024-12-02T11:11:44Z">
        <w:r>
          <w:rPr>
            <w:rFonts w:hint="eastAsia" w:ascii="Times New Roman" w:hAnsi="Times New Roman" w:eastAsia="仿宋_GB2312" w:cs="Times New Roman"/>
            <w:sz w:val="32"/>
            <w:szCs w:val="32"/>
            <w:lang w:eastAsia="zh-CN"/>
          </w:rPr>
          <w:t>并</w:t>
        </w:r>
      </w:ins>
      <w:ins w:id="11" w:author="Gavin" w:date="2024-12-02T11:11:47Z">
        <w:r>
          <w:rPr>
            <w:rFonts w:hint="eastAsia" w:ascii="Times New Roman" w:hAnsi="Times New Roman" w:eastAsia="仿宋_GB2312" w:cs="Times New Roman"/>
            <w:sz w:val="32"/>
            <w:szCs w:val="32"/>
            <w:lang w:eastAsia="zh-CN"/>
          </w:rPr>
          <w:t>提供</w:t>
        </w:r>
      </w:ins>
      <w:ins w:id="12" w:author="Gavin" w:date="2024-12-02T11:11:49Z">
        <w:r>
          <w:rPr>
            <w:rFonts w:hint="eastAsia" w:ascii="Times New Roman" w:hAnsi="Times New Roman" w:eastAsia="仿宋_GB2312" w:cs="Times New Roman"/>
            <w:sz w:val="32"/>
            <w:szCs w:val="32"/>
            <w:lang w:eastAsia="zh-CN"/>
          </w:rPr>
          <w:t>承诺函</w:t>
        </w:r>
      </w:ins>
      <w:del w:id="13" w:author="Gavin" w:date="2024-12-02T11:11:42Z">
        <w:r>
          <w:rPr>
            <w:rFonts w:hint="eastAsia" w:ascii="Times New Roman" w:hAnsi="Times New Roman" w:eastAsia="仿宋_GB2312" w:cs="Times New Roman"/>
            <w:sz w:val="32"/>
            <w:szCs w:val="32"/>
          </w:rPr>
          <w:delText>：</w:delText>
        </w:r>
      </w:del>
      <w:del w:id="14" w:author="Gavin" w:date="2024-12-02T11:11:39Z">
        <w:r>
          <w:rPr>
            <w:rFonts w:hint="eastAsia" w:ascii="Times New Roman" w:hAnsi="Times New Roman" w:eastAsia="仿宋_GB2312" w:cs="Times New Roman"/>
            <w:sz w:val="32"/>
            <w:szCs w:val="32"/>
          </w:rPr>
          <w:delText>提供承诺函，格式自拟</w:delText>
        </w:r>
      </w:del>
      <w:r>
        <w:rPr>
          <w:rFonts w:hint="eastAsia" w:ascii="Times New Roman" w:hAnsi="Times New Roman" w:eastAsia="仿宋_GB2312" w:cs="Times New Roman"/>
          <w:sz w:val="32"/>
          <w:szCs w:val="32"/>
        </w:rPr>
        <w:t>。</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（3）具有依法缴纳税收和社会保障资金的良好记录的证明材料</w:t>
      </w:r>
      <w:ins w:id="15" w:author="Gavin" w:date="2024-12-02T11:12:15Z">
        <w:r>
          <w:rPr>
            <w:rFonts w:hint="eastAsia" w:ascii="Times New Roman" w:hAnsi="Times New Roman" w:eastAsia="仿宋_GB2312" w:cs="Times New Roman"/>
            <w:sz w:val="32"/>
            <w:szCs w:val="32"/>
            <w:lang w:eastAsia="zh-CN"/>
          </w:rPr>
          <w:t>，并提供承诺函</w:t>
        </w:r>
      </w:ins>
      <w:del w:id="16" w:author="Gavin" w:date="2024-12-02T11:12:16Z">
        <w:r>
          <w:rPr>
            <w:rFonts w:hint="eastAsia" w:ascii="Times New Roman" w:hAnsi="Times New Roman" w:eastAsia="仿宋_GB2312" w:cs="Times New Roman"/>
            <w:sz w:val="32"/>
            <w:szCs w:val="32"/>
          </w:rPr>
          <w:delText>：提供承诺函，格式自拟</w:delText>
        </w:r>
      </w:del>
      <w:r>
        <w:rPr>
          <w:rFonts w:hint="eastAsia" w:ascii="Times New Roman" w:hAnsi="Times New Roman" w:eastAsia="仿宋_GB2312" w:cs="Times New Roman"/>
          <w:sz w:val="32"/>
          <w:szCs w:val="32"/>
        </w:rPr>
        <w:t>。</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（4）参加本次采购活动前三年内，在经营活动中没有重大违法违规记录的证明材料</w:t>
      </w:r>
      <w:ins w:id="17" w:author="Gavin" w:date="2024-12-02T11:12:21Z">
        <w:r>
          <w:rPr>
            <w:rFonts w:hint="eastAsia" w:ascii="Times New Roman" w:hAnsi="Times New Roman" w:eastAsia="仿宋_GB2312" w:cs="Times New Roman"/>
            <w:sz w:val="32"/>
            <w:szCs w:val="32"/>
            <w:lang w:eastAsia="zh-CN"/>
          </w:rPr>
          <w:t>，并提供承诺函</w:t>
        </w:r>
      </w:ins>
      <w:del w:id="18" w:author="Gavin" w:date="2024-12-02T11:12:23Z">
        <w:r>
          <w:rPr>
            <w:rFonts w:hint="eastAsia" w:ascii="Times New Roman" w:hAnsi="Times New Roman" w:eastAsia="仿宋_GB2312" w:cs="Times New Roman"/>
            <w:sz w:val="32"/>
            <w:szCs w:val="32"/>
          </w:rPr>
          <w:delText>：提供承诺函，格式自拟</w:delText>
        </w:r>
      </w:del>
      <w:r>
        <w:rPr>
          <w:rFonts w:hint="eastAsia" w:ascii="Times New Roman" w:hAnsi="Times New Roman" w:eastAsia="仿宋_GB2312" w:cs="Times New Roman"/>
          <w:sz w:val="32"/>
          <w:szCs w:val="32"/>
        </w:rPr>
        <w:t>。</w:t>
      </w:r>
    </w:p>
    <w:p>
      <w:pPr>
        <w:pStyle w:val="3"/>
        <w:spacing w:after="0" w:line="560" w:lineRule="exact"/>
        <w:ind w:firstLine="640" w:firstLineChars="200"/>
        <w:rPr>
          <w:del w:id="19" w:author="Gavin" w:date="2024-12-02T11:12:27Z"/>
          <w:rFonts w:ascii="Times New Roman" w:hAnsi="Times New Roman" w:eastAsia="仿宋_GB2312" w:cs="Times New Roman"/>
          <w:sz w:val="32"/>
          <w:szCs w:val="32"/>
        </w:rPr>
      </w:pPr>
      <w:r>
        <w:rPr>
          <w:rFonts w:hint="eastAsia" w:ascii="Times New Roman" w:hAnsi="Times New Roman" w:eastAsia="仿宋_GB2312" w:cs="Times New Roman"/>
          <w:sz w:val="32"/>
          <w:szCs w:val="32"/>
        </w:rPr>
        <w:t>（5）法律、行政法规规定的其他条件的证明材料</w:t>
      </w:r>
      <w:ins w:id="20" w:author="Gavin" w:date="2024-12-02T11:12:27Z">
        <w:r>
          <w:rPr>
            <w:rFonts w:hint="eastAsia" w:ascii="Times New Roman" w:hAnsi="Times New Roman" w:eastAsia="仿宋_GB2312" w:cs="Times New Roman"/>
            <w:sz w:val="32"/>
            <w:szCs w:val="32"/>
            <w:lang w:eastAsia="zh-CN"/>
          </w:rPr>
          <w:t>，并提供承诺函</w:t>
        </w:r>
      </w:ins>
      <w:ins w:id="21" w:author="Gavin" w:date="2024-12-02T11:12:27Z">
        <w:r>
          <w:rPr>
            <w:rFonts w:hint="eastAsia" w:ascii="Times New Roman" w:hAnsi="Times New Roman" w:eastAsia="仿宋_GB2312" w:cs="Times New Roman"/>
            <w:sz w:val="32"/>
            <w:szCs w:val="32"/>
          </w:rPr>
          <w:t>。</w:t>
        </w:r>
      </w:ins>
      <w:del w:id="22" w:author="Gavin" w:date="2024-12-02T11:12:27Z">
        <w:r>
          <w:rPr>
            <w:rFonts w:hint="eastAsia" w:ascii="Times New Roman" w:hAnsi="Times New Roman" w:eastAsia="仿宋_GB2312" w:cs="Times New Roman"/>
            <w:sz w:val="32"/>
            <w:szCs w:val="32"/>
          </w:rPr>
          <w:delText>：提供承诺函，格式自拟。</w:delText>
        </w:r>
      </w:del>
    </w:p>
    <w:p>
      <w:pPr>
        <w:pStyle w:val="3"/>
        <w:spacing w:after="0" w:line="560" w:lineRule="exact"/>
        <w:ind w:firstLine="640" w:firstLineChars="200"/>
        <w:rPr>
          <w:ins w:id="23" w:author="Gavin" w:date="2024-12-02T11:12:28Z"/>
          <w:rFonts w:hint="eastAsia" w:ascii="Times New Roman" w:hAnsi="Times New Roman" w:eastAsia="仿宋_GB2312" w:cs="Times New Roman"/>
          <w:sz w:val="32"/>
          <w:szCs w:val="32"/>
        </w:rPr>
      </w:pPr>
    </w:p>
    <w:p>
      <w:pPr>
        <w:pStyle w:val="3"/>
        <w:spacing w:after="0"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（6）</w:t>
      </w:r>
      <w:r>
        <w:rPr>
          <w:rFonts w:hint="default" w:ascii="Times New Roman" w:hAnsi="Times New Roman" w:eastAsia="仿宋_GB2312" w:cs="Times New Roman"/>
          <w:sz w:val="32"/>
          <w:szCs w:val="32"/>
        </w:rPr>
        <w:t>法人或委托参与比选的被委托人有效身份证复印件</w:t>
      </w:r>
      <w:r>
        <w:rPr>
          <w:rFonts w:hint="eastAsia" w:ascii="Times New Roman" w:hAnsi="Times New Roman" w:eastAsia="仿宋_GB2312" w:cs="Times New Roman"/>
          <w:sz w:val="32"/>
          <w:szCs w:val="32"/>
          <w:lang w:eastAsia="zh-CN"/>
        </w:rPr>
        <w:t>。</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法定代表人授权书</w:t>
      </w:r>
      <w:r>
        <w:rPr>
          <w:rFonts w:hint="eastAsia" w:ascii="Times New Roman" w:hAnsi="Times New Roman" w:eastAsia="仿宋_GB2312" w:cs="Times New Roman"/>
          <w:sz w:val="32"/>
          <w:szCs w:val="32"/>
        </w:rPr>
        <w:t>。</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）参选</w:t>
      </w:r>
      <w:r>
        <w:rPr>
          <w:rFonts w:ascii="Times New Roman" w:hAnsi="Times New Roman" w:eastAsia="仿宋_GB2312" w:cs="Times New Roman"/>
          <w:sz w:val="32"/>
          <w:szCs w:val="32"/>
        </w:rPr>
        <w:t>承诺函</w:t>
      </w:r>
      <w:r>
        <w:rPr>
          <w:rFonts w:hint="eastAsia" w:ascii="Times New Roman" w:hAnsi="Times New Roman" w:eastAsia="仿宋_GB2312" w:cs="Times New Roman"/>
          <w:sz w:val="32"/>
          <w:szCs w:val="32"/>
        </w:rPr>
        <w:t>。</w:t>
      </w:r>
    </w:p>
    <w:p>
      <w:pPr>
        <w:pStyle w:val="3"/>
        <w:spacing w:after="0"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报价表</w:t>
      </w:r>
      <w:r>
        <w:rPr>
          <w:rFonts w:hint="eastAsia" w:ascii="Times New Roman" w:hAnsi="Times New Roman" w:eastAsia="仿宋_GB2312" w:cs="Times New Roman"/>
          <w:sz w:val="32"/>
          <w:szCs w:val="32"/>
        </w:rPr>
        <w:t>。</w:t>
      </w:r>
    </w:p>
    <w:p>
      <w:pPr>
        <w:pStyle w:val="3"/>
        <w:spacing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）装订要求</w:t>
      </w:r>
    </w:p>
    <w:p>
      <w:pPr>
        <w:pStyle w:val="3"/>
        <w:spacing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）点顺序装订，可用不锈钢订书针或棉线（三孔一线）装成一册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份数一份。每一份材料均须加盖</w:t>
      </w:r>
      <w:r>
        <w:rPr>
          <w:rFonts w:hint="eastAsia"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选申请人公章。</w:t>
      </w:r>
    </w:p>
    <w:p>
      <w:pPr>
        <w:pStyle w:val="3"/>
        <w:numPr>
          <w:ilvl w:val="0"/>
          <w:numId w:val="1"/>
        </w:numPr>
        <w:spacing w:after="0" w:line="560" w:lineRule="exact"/>
        <w:ind w:left="-10" w:leftChars="0" w:firstLine="64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提交时须密封</w:t>
      </w:r>
    </w:p>
    <w:p>
      <w:pPr>
        <w:pStyle w:val="3"/>
        <w:numPr>
          <w:ilvl w:val="0"/>
          <w:numId w:val="1"/>
        </w:numPr>
        <w:spacing w:after="0" w:line="560" w:lineRule="exact"/>
        <w:ind w:left="-10" w:leftChars="0" w:firstLine="640" w:firstLineChars="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磋商地点</w:t>
      </w:r>
    </w:p>
    <w:p>
      <w:pPr>
        <w:pStyle w:val="3"/>
        <w:spacing w:after="0"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攀枝花市人力资源和社会保障局12</w:t>
      </w:r>
      <w:r>
        <w:rPr>
          <w:rFonts w:hint="eastAsia" w:ascii="Times New Roman" w:hAnsi="Times New Roman" w:eastAsia="仿宋_GB2312" w:cs="Times New Roman"/>
          <w:sz w:val="32"/>
          <w:szCs w:val="32"/>
          <w:lang w:eastAsia="zh-CN"/>
        </w:rPr>
        <w:t>楼会议室。</w:t>
      </w:r>
    </w:p>
    <w:p>
      <w:pPr>
        <w:pStyle w:val="3"/>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、评审方法</w:t>
      </w:r>
    </w:p>
    <w:p>
      <w:pPr>
        <w:pStyle w:val="3"/>
        <w:spacing w:after="0"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次评审采用综合评分法，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候选供应商。</w:t>
      </w:r>
    </w:p>
    <w:p>
      <w:pPr>
        <w:pStyle w:val="3"/>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七、联系方式</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联系人：甘老师</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通讯地址：攀枝花大道东段</w:t>
      </w:r>
      <w:r>
        <w:rPr>
          <w:rFonts w:ascii="Times New Roman" w:hAnsi="Times New Roman" w:eastAsia="仿宋_GB2312"/>
          <w:sz w:val="32"/>
          <w:szCs w:val="32"/>
        </w:rPr>
        <w:t>120</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办公室</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r>
        <w:rPr>
          <w:rFonts w:ascii="Times New Roman" w:hAnsi="Times New Roman" w:eastAsia="仿宋_GB2312"/>
          <w:sz w:val="32"/>
          <w:szCs w:val="32"/>
        </w:rPr>
        <w:t>: 0812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3310967</w:t>
      </w:r>
    </w:p>
    <w:p>
      <w:pPr>
        <w:pStyle w:val="3"/>
        <w:spacing w:after="0" w:line="560" w:lineRule="exact"/>
        <w:rPr>
          <w:rFonts w:ascii="Times New Roman" w:hAnsi="Times New Roman" w:eastAsia="仿宋_GB2312" w:cs="Times New Roman"/>
          <w:sz w:val="32"/>
          <w:szCs w:val="32"/>
        </w:rPr>
      </w:pPr>
    </w:p>
    <w:p>
      <w:pPr>
        <w:pStyle w:val="3"/>
        <w:spacing w:after="0" w:line="56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b w:val="0"/>
          <w:bCs w:val="0"/>
          <w:sz w:val="32"/>
          <w:szCs w:val="32"/>
        </w:rPr>
        <w:t>：1.报名</w:t>
      </w:r>
      <w:r>
        <w:rPr>
          <w:rFonts w:hint="default" w:ascii="Times New Roman" w:hAnsi="Times New Roman" w:eastAsia="仿宋_GB2312" w:cs="Times New Roman"/>
          <w:b w:val="0"/>
          <w:bCs w:val="0"/>
          <w:sz w:val="32"/>
          <w:szCs w:val="32"/>
          <w:lang w:val="en-US" w:eastAsia="zh-CN"/>
        </w:rPr>
        <w:t>表</w:t>
      </w:r>
    </w:p>
    <w:p>
      <w:pPr>
        <w:pStyle w:val="3"/>
        <w:spacing w:after="0"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 攀枝花市人力资源和社会保障局档案整理及数字</w:t>
      </w:r>
    </w:p>
    <w:p>
      <w:pPr>
        <w:widowControl/>
        <w:shd w:val="clear" w:color="auto" w:fill="FFFFFF"/>
        <w:spacing w:line="560" w:lineRule="exact"/>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化加工项目响应文件格式</w:t>
      </w:r>
    </w:p>
    <w:p>
      <w:pPr>
        <w:pStyle w:val="3"/>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 3.授权书</w:t>
      </w:r>
    </w:p>
    <w:p>
      <w:pPr>
        <w:pStyle w:val="3"/>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4.报价表 </w:t>
      </w:r>
    </w:p>
    <w:p>
      <w:pPr>
        <w:widowControl/>
        <w:shd w:val="clear" w:color="auto" w:fill="FFFFFF"/>
        <w:spacing w:line="560" w:lineRule="exact"/>
        <w:ind w:left="1920" w:hanging="1920" w:hangingChars="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3"/>
        <w:spacing w:after="0" w:line="560" w:lineRule="exact"/>
        <w:rPr>
          <w:rFonts w:ascii="Times New Roman" w:hAnsi="Times New Roman" w:eastAsia="仿宋_GB2312" w:cs="Times New Roman"/>
          <w:sz w:val="32"/>
          <w:szCs w:val="32"/>
        </w:rPr>
      </w:pPr>
    </w:p>
    <w:p>
      <w:pPr>
        <w:pStyle w:val="3"/>
        <w:spacing w:after="0" w:line="560" w:lineRule="exact"/>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攀枝花市人力资源和社会保障局</w:t>
      </w:r>
      <w:r>
        <w:rPr>
          <w:rFonts w:hint="eastAsia" w:ascii="Times New Roman" w:hAnsi="Times New Roman" w:eastAsia="仿宋_GB2312" w:cs="Times New Roman"/>
          <w:sz w:val="32"/>
          <w:szCs w:val="32"/>
        </w:rPr>
        <w:t xml:space="preserve"> </w:t>
      </w:r>
    </w:p>
    <w:p>
      <w:pPr>
        <w:pStyle w:val="3"/>
        <w:spacing w:after="0"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月2日</w:t>
      </w:r>
    </w:p>
    <w:p>
      <w:pPr>
        <w:pStyle w:val="3"/>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60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pStyle w:val="3"/>
        <w:spacing w:line="700" w:lineRule="exact"/>
        <w:jc w:val="center"/>
        <w:rPr>
          <w:rFonts w:hint="eastAsia" w:eastAsia="方正小标宋_GBK"/>
          <w:sz w:val="44"/>
          <w:szCs w:val="44"/>
          <w:lang w:val="en-US" w:eastAsia="zh-CN"/>
        </w:rPr>
      </w:pPr>
      <w:r>
        <w:rPr>
          <w:rFonts w:hint="eastAsia" w:ascii="方正小标宋_GBK" w:hAnsi="方正小标宋_GBK" w:eastAsia="方正小标宋_GBK" w:cs="方正小标宋_GBK"/>
          <w:sz w:val="44"/>
          <w:szCs w:val="44"/>
        </w:rPr>
        <w:t>报名</w:t>
      </w:r>
      <w:r>
        <w:rPr>
          <w:rFonts w:hint="eastAsia" w:ascii="方正小标宋_GBK" w:hAnsi="方正小标宋_GBK" w:eastAsia="方正小标宋_GBK" w:cs="方正小标宋_GBK"/>
          <w:sz w:val="44"/>
          <w:szCs w:val="44"/>
          <w:lang w:val="en-US" w:eastAsia="zh-CN"/>
        </w:rPr>
        <w:t>表</w:t>
      </w:r>
    </w:p>
    <w:p>
      <w:pPr>
        <w:pStyle w:val="3"/>
        <w:rPr>
          <w:rFonts w:ascii="仿宋_GB2312" w:eastAsia="仿宋_GB2312"/>
          <w:b/>
          <w:bCs/>
        </w:rPr>
      </w:pPr>
    </w:p>
    <w:p>
      <w:pPr>
        <w:pStyle w:val="3"/>
        <w:rPr>
          <w:rFonts w:ascii="仿宋_GB2312" w:eastAsia="仿宋_GB2312"/>
          <w:b/>
          <w:bCs/>
          <w:sz w:val="32"/>
          <w:szCs w:val="32"/>
        </w:rPr>
      </w:pPr>
      <w:r>
        <w:rPr>
          <w:rFonts w:hint="eastAsia" w:ascii="仿宋_GB2312" w:eastAsia="仿宋_GB2312"/>
          <w:b/>
          <w:bCs/>
          <w:sz w:val="32"/>
          <w:szCs w:val="32"/>
        </w:rPr>
        <w:t>单位（公章）：</w:t>
      </w:r>
    </w:p>
    <w:tbl>
      <w:tblPr>
        <w:tblStyle w:val="9"/>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695"/>
        <w:gridCol w:w="237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289" w:type="dxa"/>
            <w:vAlign w:val="center"/>
          </w:tcPr>
          <w:p>
            <w:pPr>
              <w:pStyle w:val="3"/>
              <w:jc w:val="center"/>
              <w:rPr>
                <w:rFonts w:ascii="仿宋_GB2312" w:eastAsia="仿宋_GB2312"/>
                <w:b/>
                <w:bCs/>
                <w:sz w:val="32"/>
                <w:szCs w:val="32"/>
              </w:rPr>
            </w:pPr>
            <w:r>
              <w:rPr>
                <w:rFonts w:hint="eastAsia" w:ascii="仿宋_GB2312" w:eastAsia="仿宋_GB2312"/>
                <w:b/>
                <w:bCs/>
                <w:sz w:val="32"/>
                <w:szCs w:val="32"/>
              </w:rPr>
              <w:t>单位</w:t>
            </w:r>
          </w:p>
        </w:tc>
        <w:tc>
          <w:tcPr>
            <w:tcW w:w="2695" w:type="dxa"/>
            <w:vAlign w:val="center"/>
          </w:tcPr>
          <w:p>
            <w:pPr>
              <w:pStyle w:val="3"/>
              <w:jc w:val="center"/>
              <w:rPr>
                <w:rFonts w:ascii="仿宋_GB2312" w:eastAsia="仿宋_GB2312"/>
                <w:b/>
                <w:bCs/>
                <w:sz w:val="32"/>
                <w:szCs w:val="32"/>
              </w:rPr>
            </w:pPr>
            <w:r>
              <w:rPr>
                <w:rFonts w:hint="eastAsia" w:ascii="仿宋_GB2312" w:eastAsia="仿宋_GB2312"/>
                <w:b/>
                <w:bCs/>
                <w:sz w:val="32"/>
                <w:szCs w:val="32"/>
              </w:rPr>
              <w:t>联系人</w:t>
            </w:r>
          </w:p>
        </w:tc>
        <w:tc>
          <w:tcPr>
            <w:tcW w:w="2372" w:type="dxa"/>
            <w:vAlign w:val="center"/>
          </w:tcPr>
          <w:p>
            <w:pPr>
              <w:pStyle w:val="3"/>
              <w:jc w:val="center"/>
              <w:rPr>
                <w:rFonts w:ascii="仿宋_GB2312" w:eastAsia="仿宋_GB2312"/>
                <w:b/>
                <w:bCs/>
                <w:sz w:val="32"/>
                <w:szCs w:val="32"/>
              </w:rPr>
            </w:pPr>
            <w:r>
              <w:rPr>
                <w:rFonts w:hint="eastAsia" w:ascii="仿宋_GB2312" w:eastAsia="仿宋_GB2312"/>
                <w:b/>
                <w:bCs/>
                <w:sz w:val="32"/>
                <w:szCs w:val="32"/>
              </w:rPr>
              <w:t>联系电话</w:t>
            </w:r>
          </w:p>
        </w:tc>
        <w:tc>
          <w:tcPr>
            <w:tcW w:w="1708" w:type="dxa"/>
            <w:vAlign w:val="center"/>
          </w:tcPr>
          <w:p>
            <w:pPr>
              <w:pStyle w:val="3"/>
              <w:jc w:val="center"/>
              <w:rPr>
                <w:rFonts w:ascii="仿宋_GB2312" w:eastAsia="仿宋_GB2312"/>
                <w:b/>
                <w:bCs/>
                <w:sz w:val="32"/>
                <w:szCs w:val="32"/>
              </w:rPr>
            </w:pPr>
            <w:r>
              <w:rPr>
                <w:rFonts w:hint="eastAsia" w:ascii="仿宋_GB2312" w:eastAsia="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289" w:type="dxa"/>
          </w:tcPr>
          <w:p>
            <w:pPr>
              <w:pStyle w:val="3"/>
              <w:jc w:val="center"/>
              <w:rPr>
                <w:rFonts w:ascii="仿宋_GB2312" w:eastAsia="仿宋_GB2312"/>
              </w:rPr>
            </w:pPr>
          </w:p>
        </w:tc>
        <w:tc>
          <w:tcPr>
            <w:tcW w:w="2695" w:type="dxa"/>
          </w:tcPr>
          <w:p>
            <w:pPr>
              <w:pStyle w:val="3"/>
              <w:jc w:val="center"/>
              <w:rPr>
                <w:rFonts w:ascii="仿宋_GB2312" w:eastAsia="仿宋_GB2312"/>
              </w:rPr>
            </w:pPr>
          </w:p>
        </w:tc>
        <w:tc>
          <w:tcPr>
            <w:tcW w:w="2372" w:type="dxa"/>
          </w:tcPr>
          <w:p>
            <w:pPr>
              <w:pStyle w:val="3"/>
              <w:jc w:val="center"/>
              <w:rPr>
                <w:rFonts w:ascii="仿宋_GB2312" w:eastAsia="仿宋_GB2312"/>
              </w:rPr>
            </w:pPr>
          </w:p>
        </w:tc>
        <w:tc>
          <w:tcPr>
            <w:tcW w:w="1708" w:type="dxa"/>
          </w:tcPr>
          <w:p>
            <w:pPr>
              <w:pStyle w:val="3"/>
              <w:jc w:val="center"/>
              <w:rPr>
                <w:rFonts w:ascii="仿宋_GB2312" w:eastAsia="仿宋_GB2312"/>
              </w:rPr>
            </w:pPr>
          </w:p>
        </w:tc>
      </w:tr>
    </w:tbl>
    <w:p>
      <w:pPr>
        <w:pStyle w:val="3"/>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pStyle w:val="3"/>
        <w:spacing w:after="0" w:line="700" w:lineRule="exact"/>
        <w:jc w:val="center"/>
        <w:rPr>
          <w:rFonts w:ascii="方正小标宋_GBK" w:hAnsi="方正小标宋_GBK" w:eastAsia="方正小标宋_GBK" w:cs="方正小标宋_GBK"/>
          <w:sz w:val="44"/>
          <w:szCs w:val="44"/>
        </w:rPr>
      </w:pPr>
    </w:p>
    <w:p>
      <w:pPr>
        <w:spacing w:line="600" w:lineRule="exact"/>
        <w:jc w:val="left"/>
        <w:rPr>
          <w:rFonts w:ascii="黑体" w:hAnsi="黑体" w:eastAsia="黑体"/>
          <w:sz w:val="32"/>
          <w:szCs w:val="32"/>
        </w:rPr>
      </w:pPr>
    </w:p>
    <w:p>
      <w:pPr>
        <w:pStyle w:val="3"/>
      </w:pPr>
    </w:p>
    <w:p>
      <w:pPr>
        <w:pStyle w:val="3"/>
        <w:rPr>
          <w:rFonts w:ascii="Times New Roman" w:hAnsi="Times New Roman" w:eastAsia="黑体" w:cs="Times New Roman"/>
          <w:sz w:val="32"/>
          <w:szCs w:val="32"/>
        </w:rPr>
      </w:pPr>
    </w:p>
    <w:p>
      <w:pPr>
        <w:pStyle w:val="3"/>
        <w:rPr>
          <w:rFonts w:ascii="Times New Roman" w:hAnsi="Times New Roman" w:eastAsia="黑体" w:cs="Times New Roman"/>
          <w:sz w:val="32"/>
          <w:szCs w:val="32"/>
        </w:rPr>
      </w:pPr>
      <w:r>
        <w:rPr>
          <w:rFonts w:hint="eastAsia" w:ascii="Times New Roman" w:hAnsi="Times New Roman" w:eastAsia="黑体" w:cs="Times New Roman"/>
          <w:sz w:val="32"/>
          <w:szCs w:val="32"/>
        </w:rPr>
        <w:t>附件2</w:t>
      </w:r>
    </w:p>
    <w:p>
      <w:pPr>
        <w:pStyle w:val="3"/>
        <w:rPr>
          <w:rFonts w:ascii="Times New Roman" w:hAnsi="Times New Roman" w:eastAsia="黑体" w:cs="Times New Roman"/>
          <w:sz w:val="32"/>
          <w:szCs w:val="32"/>
        </w:rPr>
      </w:pPr>
    </w:p>
    <w:p>
      <w:pPr>
        <w:widowControl/>
        <w:shd w:val="clear" w:color="auto" w:fill="FFFFFF"/>
        <w:ind w:left="2420" w:hanging="2420" w:hangingChars="550"/>
        <w:rPr>
          <w:rFonts w:ascii="方正小标宋简体" w:hAnsi="方正小标宋简体" w:eastAsia="方正小标宋简体" w:cs="方正小标宋简体"/>
          <w:kern w:val="0"/>
          <w:sz w:val="44"/>
          <w:szCs w:val="44"/>
          <w:shd w:val="clear" w:color="auto" w:fill="FFFFFF"/>
        </w:rPr>
      </w:pPr>
      <w:r>
        <w:rPr>
          <w:rFonts w:hint="eastAsia" w:ascii="方正小标宋_GBK" w:hAnsi="方正小标宋_GBK" w:eastAsia="方正小标宋_GBK" w:cs="方正小标宋_GBK"/>
          <w:sz w:val="44"/>
          <w:szCs w:val="44"/>
        </w:rPr>
        <w:t>攀枝花市人力资源和社会保障局档案整理及数字化加工项目</w:t>
      </w: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ind w:firstLine="3240" w:firstLineChars="900"/>
        <w:rPr>
          <w:rFonts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响应文件</w:t>
      </w: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ind w:firstLine="1080"/>
        <w:rPr>
          <w:rFonts w:ascii="方正小标宋简体" w:hAnsi="方正小标宋简体" w:eastAsia="方正小标宋简体" w:cs="方正小标宋简体"/>
          <w:kern w:val="0"/>
          <w:sz w:val="36"/>
          <w:szCs w:val="36"/>
          <w:shd w:val="clear" w:color="auto" w:fill="FFFFFF"/>
        </w:rPr>
      </w:pPr>
    </w:p>
    <w:p>
      <w:pPr>
        <w:widowControl/>
        <w:shd w:val="clear" w:color="auto" w:fill="FFFFFF"/>
        <w:rPr>
          <w:rFonts w:hint="default" w:ascii="微软雅黑" w:hAnsi="微软雅黑" w:eastAsia="方正小标宋简体" w:cs="微软雅黑"/>
          <w:sz w:val="36"/>
          <w:szCs w:val="36"/>
          <w:u w:val="single"/>
          <w:lang w:val="en-US" w:eastAsia="zh-CN"/>
        </w:rPr>
      </w:pPr>
      <w:r>
        <w:rPr>
          <w:rFonts w:hint="eastAsia" w:ascii="方正小标宋简体" w:hAnsi="方正小标宋简体" w:eastAsia="方正小标宋简体" w:cs="方正小标宋简体"/>
          <w:kern w:val="0"/>
          <w:sz w:val="32"/>
          <w:szCs w:val="32"/>
          <w:shd w:val="clear" w:color="auto" w:fill="FFFFFF"/>
        </w:rPr>
        <w:t>单位（盖章）：</w:t>
      </w:r>
      <w:r>
        <w:rPr>
          <w:rFonts w:hint="eastAsia" w:ascii="方正小标宋简体" w:hAnsi="方正小标宋简体" w:eastAsia="方正小标宋简体" w:cs="方正小标宋简体"/>
          <w:kern w:val="0"/>
          <w:sz w:val="32"/>
          <w:szCs w:val="32"/>
          <w:u w:val="single"/>
          <w:shd w:val="clear" w:color="auto" w:fill="FFFFFF"/>
          <w:lang w:val="en-US" w:eastAsia="zh-CN"/>
        </w:rPr>
        <w:t xml:space="preserve">                                           </w:t>
      </w:r>
    </w:p>
    <w:p>
      <w:pPr>
        <w:widowControl/>
        <w:shd w:val="clear" w:color="auto" w:fill="FFFFFF"/>
        <w:rPr>
          <w:rFonts w:ascii="方正小标宋简体" w:hAnsi="方正小标宋简体" w:eastAsia="方正小标宋简体" w:cs="方正小标宋简体"/>
          <w:kern w:val="0"/>
          <w:sz w:val="32"/>
          <w:szCs w:val="32"/>
          <w:shd w:val="clear" w:color="auto" w:fill="FFFFFF"/>
        </w:rPr>
      </w:pPr>
    </w:p>
    <w:p>
      <w:pPr>
        <w:widowControl/>
        <w:shd w:val="clear" w:color="auto" w:fill="FFFFFF"/>
        <w:rPr>
          <w:rFonts w:hint="default" w:ascii="方正小标宋简体" w:hAnsi="方正小标宋简体" w:eastAsia="方正小标宋简体" w:cs="方正小标宋简体"/>
          <w:kern w:val="0"/>
          <w:sz w:val="32"/>
          <w:szCs w:val="32"/>
          <w:u w:val="single"/>
          <w:shd w:val="clear" w:color="auto" w:fill="FFFFFF"/>
          <w:lang w:val="en-US" w:eastAsia="zh-CN"/>
        </w:rPr>
      </w:pPr>
      <w:r>
        <w:rPr>
          <w:rFonts w:hint="eastAsia" w:ascii="方正小标宋简体" w:hAnsi="方正小标宋简体" w:eastAsia="方正小标宋简体" w:cs="方正小标宋简体"/>
          <w:kern w:val="0"/>
          <w:sz w:val="32"/>
          <w:szCs w:val="32"/>
          <w:shd w:val="clear" w:color="auto" w:fill="FFFFFF"/>
        </w:rPr>
        <w:t>法定代表人或被授权人签字：</w:t>
      </w:r>
      <w:r>
        <w:rPr>
          <w:rFonts w:hint="eastAsia" w:ascii="方正小标宋简体" w:hAnsi="方正小标宋简体" w:eastAsia="方正小标宋简体" w:cs="方正小标宋简体"/>
          <w:kern w:val="0"/>
          <w:sz w:val="32"/>
          <w:szCs w:val="32"/>
          <w:u w:val="single"/>
          <w:shd w:val="clear" w:color="auto" w:fill="FFFFFF"/>
          <w:lang w:val="en-US" w:eastAsia="zh-CN"/>
        </w:rPr>
        <w:t xml:space="preserve">                              </w:t>
      </w:r>
    </w:p>
    <w:p>
      <w:pPr>
        <w:widowControl/>
        <w:shd w:val="clear" w:color="auto" w:fill="FFFFFF"/>
        <w:ind w:firstLine="2240" w:firstLineChars="700"/>
        <w:rPr>
          <w:rFonts w:ascii="方正小标宋简体" w:hAnsi="方正小标宋简体" w:eastAsia="方正小标宋简体" w:cs="方正小标宋简体"/>
          <w:kern w:val="0"/>
          <w:sz w:val="32"/>
          <w:szCs w:val="32"/>
          <w:u w:val="single"/>
          <w:shd w:val="clear" w:color="auto" w:fill="FFFFFF"/>
        </w:rPr>
      </w:pPr>
      <w:r>
        <w:rPr>
          <w:rFonts w:hint="eastAsia" w:ascii="方正小标宋简体" w:hAnsi="方正小标宋简体" w:eastAsia="方正小标宋简体" w:cs="方正小标宋简体"/>
          <w:kern w:val="0"/>
          <w:sz w:val="32"/>
          <w:szCs w:val="32"/>
          <w:shd w:val="clear" w:color="auto" w:fill="FFFFFF"/>
        </w:rPr>
        <w:t>20</w:t>
      </w:r>
      <w:r>
        <w:rPr>
          <w:rFonts w:hint="eastAsia" w:ascii="方正小标宋简体" w:hAnsi="方正小标宋简体" w:eastAsia="方正小标宋简体" w:cs="方正小标宋简体"/>
          <w:kern w:val="0"/>
          <w:sz w:val="32"/>
          <w:szCs w:val="32"/>
          <w:shd w:val="clear" w:color="auto" w:fill="FFFFFF"/>
          <w:lang w:val="en-US" w:eastAsia="zh-CN"/>
        </w:rPr>
        <w:t>24</w:t>
      </w:r>
      <w:r>
        <w:rPr>
          <w:rFonts w:hint="eastAsia" w:ascii="方正小标宋简体" w:hAnsi="方正小标宋简体" w:eastAsia="方正小标宋简体" w:cs="方正小标宋简体"/>
          <w:kern w:val="0"/>
          <w:sz w:val="32"/>
          <w:szCs w:val="32"/>
          <w:shd w:val="clear" w:color="auto" w:fill="FFFFFF"/>
        </w:rPr>
        <w:t>年</w:t>
      </w:r>
      <w:r>
        <w:rPr>
          <w:rFonts w:hint="eastAsia" w:ascii="方正小标宋简体" w:hAnsi="方正小标宋简体" w:eastAsia="方正小标宋简体" w:cs="方正小标宋简体"/>
          <w:kern w:val="0"/>
          <w:sz w:val="32"/>
          <w:szCs w:val="32"/>
          <w:u w:val="single"/>
          <w:shd w:val="clear" w:color="auto" w:fill="FFFFFF"/>
          <w:lang w:val="en-US" w:eastAsia="zh-CN"/>
        </w:rPr>
        <w:t xml:space="preserve">   </w:t>
      </w:r>
      <w:r>
        <w:rPr>
          <w:rFonts w:hint="eastAsia" w:ascii="方正小标宋简体" w:hAnsi="方正小标宋简体" w:eastAsia="方正小标宋简体" w:cs="方正小标宋简体"/>
          <w:kern w:val="0"/>
          <w:sz w:val="32"/>
          <w:szCs w:val="32"/>
          <w:shd w:val="clear" w:color="auto" w:fill="FFFFFF"/>
        </w:rPr>
        <w:t>月</w:t>
      </w:r>
      <w:r>
        <w:rPr>
          <w:rFonts w:hint="eastAsia" w:ascii="方正小标宋简体" w:hAnsi="方正小标宋简体" w:eastAsia="方正小标宋简体" w:cs="方正小标宋简体"/>
          <w:kern w:val="0"/>
          <w:sz w:val="32"/>
          <w:szCs w:val="32"/>
          <w:u w:val="single"/>
          <w:shd w:val="clear" w:color="auto" w:fill="FFFFFF"/>
          <w:lang w:val="en-US" w:eastAsia="zh-CN"/>
        </w:rPr>
        <w:t xml:space="preserve">    </w:t>
      </w:r>
      <w:r>
        <w:rPr>
          <w:rFonts w:hint="eastAsia" w:ascii="方正小标宋简体" w:hAnsi="方正小标宋简体" w:eastAsia="方正小标宋简体" w:cs="方正小标宋简体"/>
          <w:kern w:val="0"/>
          <w:sz w:val="32"/>
          <w:szCs w:val="32"/>
          <w:shd w:val="clear" w:color="auto" w:fill="FFFFFF"/>
        </w:rPr>
        <w:t>日</w:t>
      </w:r>
    </w:p>
    <w:p>
      <w:pPr>
        <w:widowControl/>
        <w:shd w:val="clear" w:color="auto" w:fill="FFFFFF"/>
        <w:spacing w:line="640" w:lineRule="atLeast"/>
        <w:ind w:firstLine="640"/>
        <w:jc w:val="left"/>
        <w:rPr>
          <w:rFonts w:ascii="黑体" w:hAnsi="宋体" w:eastAsia="黑体" w:cs="黑体"/>
          <w:kern w:val="0"/>
          <w:sz w:val="32"/>
          <w:szCs w:val="32"/>
          <w:shd w:val="clear" w:color="auto" w:fill="FFFFFF"/>
        </w:rPr>
      </w:pPr>
    </w:p>
    <w:p>
      <w:pPr>
        <w:pStyle w:val="3"/>
        <w:spacing w:after="0" w:line="560" w:lineRule="exact"/>
        <w:rPr>
          <w:rFonts w:hint="eastAsia" w:ascii="Times New Roman" w:hAnsi="Times New Roman" w:eastAsia="仿宋_GB2312" w:cs="Times New Roman"/>
          <w:sz w:val="32"/>
          <w:szCs w:val="32"/>
        </w:rPr>
      </w:pPr>
    </w:p>
    <w:p>
      <w:pPr>
        <w:pStyle w:val="3"/>
        <w:spacing w:after="0" w:line="560" w:lineRule="exact"/>
        <w:rPr>
          <w:rFonts w:hint="eastAsia" w:ascii="Times New Roman" w:hAnsi="Times New Roman" w:eastAsia="仿宋_GB2312" w:cs="Times New Roman"/>
          <w:sz w:val="32"/>
          <w:szCs w:val="32"/>
        </w:rPr>
      </w:pPr>
    </w:p>
    <w:p>
      <w:pPr>
        <w:pStyle w:val="3"/>
        <w:spacing w:after="0" w:line="560" w:lineRule="exact"/>
        <w:rPr>
          <w:rFonts w:hint="eastAsia"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Change w:id="24" w:author="Gavin" w:date="2024-12-02T11:17:08Z">
          <w:pPr>
            <w:pStyle w:val="3"/>
            <w:spacing w:after="0" w:line="560" w:lineRule="exact"/>
          </w:pPr>
        </w:pPrChange>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具有独立承担民事责任的能力的证明材料：独立法人机构提供营业执照副本复印件（注：①在有效期内；②具有独立法人资格）、组织机构代码证副本复印件（在有效期内）或工商部门新颁发的营业执照复印件（有效期内）；其他组织或自然人提供具有承担民事责任能力的证明材料复印件</w:t>
      </w:r>
      <w:del w:id="25" w:author="Gavin" w:date="2024-12-02T11:17:02Z">
        <w:r>
          <w:rPr>
            <w:rFonts w:hint="eastAsia" w:ascii="Times New Roman" w:hAnsi="Times New Roman" w:eastAsia="仿宋_GB2312" w:cs="Times New Roman"/>
            <w:sz w:val="32"/>
            <w:szCs w:val="32"/>
          </w:rPr>
          <w:delText>。</w:delText>
        </w:r>
      </w:del>
      <w:ins w:id="26" w:author="Gavin" w:date="2024-12-02T11:17:00Z">
        <w:r>
          <w:rPr>
            <w:rFonts w:hint="eastAsia" w:ascii="Times New Roman" w:hAnsi="Times New Roman" w:eastAsia="仿宋_GB2312" w:cs="Times New Roman"/>
            <w:sz w:val="32"/>
            <w:szCs w:val="32"/>
            <w:lang w:eastAsia="zh-CN"/>
          </w:rPr>
          <w:t>；以上复印件均需加盖单位鲜章。</w:t>
        </w:r>
      </w:ins>
      <w:bookmarkStart w:id="0" w:name="_GoBack"/>
      <w:bookmarkEnd w:id="0"/>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具有良好的商业信誉和健全的财务会计制度的证明材料：提供承诺函，格式自拟。</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具备</w:t>
      </w:r>
      <w:del w:id="27" w:author="Gavin" w:date="2024-12-02T11:14:43Z">
        <w:r>
          <w:rPr>
            <w:rFonts w:hint="eastAsia" w:ascii="Times New Roman" w:hAnsi="Times New Roman" w:eastAsia="仿宋_GB2312" w:cs="Times New Roman"/>
            <w:sz w:val="32"/>
            <w:szCs w:val="32"/>
          </w:rPr>
          <w:delText>办赛</w:delText>
        </w:r>
      </w:del>
      <w:r>
        <w:rPr>
          <w:rFonts w:hint="eastAsia" w:ascii="Times New Roman" w:hAnsi="Times New Roman" w:eastAsia="仿宋_GB2312" w:cs="Times New Roman"/>
          <w:sz w:val="32"/>
          <w:szCs w:val="32"/>
        </w:rPr>
        <w:t>所必须的设施设备和专业技术的证明材料</w:t>
      </w:r>
      <w:ins w:id="28" w:author="Gavin" w:date="2024-12-02T11:15:16Z">
        <w:r>
          <w:rPr>
            <w:rFonts w:hint="eastAsia" w:ascii="Times New Roman" w:hAnsi="Times New Roman" w:eastAsia="仿宋_GB2312" w:cs="Times New Roman"/>
            <w:sz w:val="32"/>
            <w:szCs w:val="32"/>
            <w:lang w:eastAsia="zh-CN"/>
          </w:rPr>
          <w:t>，</w:t>
        </w:r>
      </w:ins>
      <w:ins w:id="29" w:author="Gavin" w:date="2024-12-02T11:15:29Z">
        <w:r>
          <w:rPr>
            <w:rFonts w:hint="eastAsia" w:ascii="Times New Roman" w:hAnsi="Times New Roman" w:eastAsia="仿宋_GB2312" w:cs="Times New Roman"/>
            <w:sz w:val="32"/>
            <w:szCs w:val="32"/>
            <w:lang w:eastAsia="zh-CN"/>
          </w:rPr>
          <w:t>并</w:t>
        </w:r>
      </w:ins>
      <w:del w:id="30" w:author="Gavin" w:date="2024-12-02T11:15:15Z">
        <w:r>
          <w:rPr>
            <w:rFonts w:hint="eastAsia" w:ascii="Times New Roman" w:hAnsi="Times New Roman" w:eastAsia="仿宋_GB2312" w:cs="Times New Roman"/>
            <w:sz w:val="32"/>
            <w:szCs w:val="32"/>
          </w:rPr>
          <w:delText>：</w:delText>
        </w:r>
      </w:del>
      <w:r>
        <w:rPr>
          <w:rFonts w:hint="eastAsia" w:ascii="Times New Roman" w:hAnsi="Times New Roman" w:eastAsia="仿宋_GB2312" w:cs="Times New Roman"/>
          <w:sz w:val="32"/>
          <w:szCs w:val="32"/>
        </w:rPr>
        <w:t>提供承诺函</w:t>
      </w:r>
      <w:del w:id="31" w:author="Gavin" w:date="2024-12-02T11:15:22Z">
        <w:r>
          <w:rPr>
            <w:rFonts w:hint="eastAsia" w:ascii="Times New Roman" w:hAnsi="Times New Roman" w:eastAsia="仿宋_GB2312" w:cs="Times New Roman"/>
            <w:sz w:val="32"/>
            <w:szCs w:val="32"/>
          </w:rPr>
          <w:delText>，</w:delText>
        </w:r>
      </w:del>
      <w:del w:id="32" w:author="Gavin" w:date="2024-12-02T11:15:21Z">
        <w:r>
          <w:rPr>
            <w:rFonts w:hint="eastAsia" w:ascii="Times New Roman" w:hAnsi="Times New Roman" w:eastAsia="仿宋_GB2312" w:cs="Times New Roman"/>
            <w:sz w:val="32"/>
            <w:szCs w:val="32"/>
          </w:rPr>
          <w:delText>格式自拟</w:delText>
        </w:r>
      </w:del>
      <w:r>
        <w:rPr>
          <w:rFonts w:hint="eastAsia" w:ascii="Times New Roman" w:hAnsi="Times New Roman" w:eastAsia="仿宋_GB2312" w:cs="Times New Roman"/>
          <w:sz w:val="32"/>
          <w:szCs w:val="32"/>
        </w:rPr>
        <w:t>。</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具有依法缴纳税收和社会保障资金的良好记录的证明材料</w:t>
      </w:r>
      <w:ins w:id="33" w:author="Gavin" w:date="2024-12-02T11:15:37Z">
        <w:r>
          <w:rPr>
            <w:rFonts w:hint="eastAsia" w:ascii="Times New Roman" w:hAnsi="Times New Roman" w:eastAsia="仿宋_GB2312" w:cs="Times New Roman"/>
            <w:sz w:val="32"/>
            <w:szCs w:val="32"/>
            <w:lang w:eastAsia="zh-CN"/>
          </w:rPr>
          <w:t>，并</w:t>
        </w:r>
      </w:ins>
      <w:ins w:id="34" w:author="Gavin" w:date="2024-12-02T11:15:37Z">
        <w:r>
          <w:rPr>
            <w:rFonts w:hint="eastAsia" w:ascii="Times New Roman" w:hAnsi="Times New Roman" w:eastAsia="仿宋_GB2312" w:cs="Times New Roman"/>
            <w:sz w:val="32"/>
            <w:szCs w:val="32"/>
          </w:rPr>
          <w:t>提供承诺函。</w:t>
        </w:r>
      </w:ins>
      <w:del w:id="35" w:author="Gavin" w:date="2024-12-02T11:15:40Z">
        <w:r>
          <w:rPr>
            <w:rFonts w:hint="eastAsia" w:ascii="Times New Roman" w:hAnsi="Times New Roman" w:eastAsia="仿宋_GB2312" w:cs="Times New Roman"/>
            <w:sz w:val="32"/>
            <w:szCs w:val="32"/>
          </w:rPr>
          <w:delText>：提供承诺函，格式自拟。</w:delText>
        </w:r>
      </w:del>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参加本次采购活动前三年内，在经营活动中没有重大违法违规记录的证明材料</w:t>
      </w:r>
      <w:ins w:id="36" w:author="Gavin" w:date="2024-12-02T11:15:43Z">
        <w:r>
          <w:rPr>
            <w:rFonts w:hint="eastAsia" w:ascii="Times New Roman" w:hAnsi="Times New Roman" w:eastAsia="仿宋_GB2312" w:cs="Times New Roman"/>
            <w:sz w:val="32"/>
            <w:szCs w:val="32"/>
            <w:lang w:eastAsia="zh-CN"/>
          </w:rPr>
          <w:t>，并</w:t>
        </w:r>
      </w:ins>
      <w:ins w:id="37" w:author="Gavin" w:date="2024-12-02T11:15:43Z">
        <w:r>
          <w:rPr>
            <w:rFonts w:hint="eastAsia" w:ascii="Times New Roman" w:hAnsi="Times New Roman" w:eastAsia="仿宋_GB2312" w:cs="Times New Roman"/>
            <w:sz w:val="32"/>
            <w:szCs w:val="32"/>
          </w:rPr>
          <w:t>提供承诺函。</w:t>
        </w:r>
      </w:ins>
      <w:del w:id="38" w:author="Gavin" w:date="2024-12-02T11:15:44Z">
        <w:r>
          <w:rPr>
            <w:rFonts w:hint="eastAsia" w:ascii="Times New Roman" w:hAnsi="Times New Roman" w:eastAsia="仿宋_GB2312" w:cs="Times New Roman"/>
            <w:sz w:val="32"/>
            <w:szCs w:val="32"/>
          </w:rPr>
          <w:delText>：提供承诺函，格式自拟。</w:delText>
        </w:r>
      </w:del>
    </w:p>
    <w:p>
      <w:pPr>
        <w:pStyle w:val="3"/>
        <w:spacing w:after="0" w:line="560" w:lineRule="exact"/>
        <w:ind w:firstLine="640" w:firstLineChars="200"/>
        <w:rPr>
          <w:ins w:id="39" w:author="Gavin" w:date="2024-12-02T11:15:47Z"/>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法律、行政法规规定的其他条件的证明材料</w:t>
      </w:r>
      <w:ins w:id="40" w:author="Gavin" w:date="2024-12-02T11:15:47Z">
        <w:r>
          <w:rPr>
            <w:rFonts w:hint="eastAsia" w:ascii="Times New Roman" w:hAnsi="Times New Roman" w:eastAsia="仿宋_GB2312" w:cs="Times New Roman"/>
            <w:sz w:val="32"/>
            <w:szCs w:val="32"/>
            <w:lang w:eastAsia="zh-CN"/>
          </w:rPr>
          <w:t>，并</w:t>
        </w:r>
      </w:ins>
      <w:ins w:id="41" w:author="Gavin" w:date="2024-12-02T11:15:47Z">
        <w:r>
          <w:rPr>
            <w:rFonts w:hint="eastAsia" w:ascii="Times New Roman" w:hAnsi="Times New Roman" w:eastAsia="仿宋_GB2312" w:cs="Times New Roman"/>
            <w:sz w:val="32"/>
            <w:szCs w:val="32"/>
          </w:rPr>
          <w:t>提供承诺函。</w:t>
        </w:r>
      </w:ins>
    </w:p>
    <w:p>
      <w:pPr>
        <w:pStyle w:val="3"/>
        <w:spacing w:after="0" w:line="560" w:lineRule="exact"/>
        <w:ind w:firstLine="640" w:firstLineChars="200"/>
        <w:rPr>
          <w:del w:id="42" w:author="Gavin" w:date="2024-12-02T11:15:47Z"/>
          <w:rFonts w:ascii="Times New Roman" w:hAnsi="Times New Roman" w:eastAsia="仿宋_GB2312" w:cs="Times New Roman"/>
          <w:sz w:val="32"/>
          <w:szCs w:val="32"/>
        </w:rPr>
      </w:pPr>
      <w:del w:id="43" w:author="Gavin" w:date="2024-12-02T11:15:47Z">
        <w:r>
          <w:rPr>
            <w:rFonts w:hint="eastAsia" w:ascii="Times New Roman" w:hAnsi="Times New Roman" w:eastAsia="仿宋_GB2312" w:cs="Times New Roman"/>
            <w:sz w:val="32"/>
            <w:szCs w:val="32"/>
          </w:rPr>
          <w:delText>：提供承诺函，格式自拟。</w:delText>
        </w:r>
      </w:del>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ind w:firstLine="640" w:firstLineChars="200"/>
        <w:rPr>
          <w:rFonts w:ascii="Times New Roman" w:hAnsi="Times New Roman" w:eastAsia="仿宋_GB2312" w:cs="Times New Roman"/>
          <w:sz w:val="32"/>
          <w:szCs w:val="32"/>
        </w:rPr>
      </w:pPr>
    </w:p>
    <w:p>
      <w:pPr>
        <w:pStyle w:val="3"/>
        <w:spacing w:after="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7.法定代表人授权书</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法定代表人授权书</w:t>
      </w:r>
    </w:p>
    <w:p>
      <w:pPr>
        <w:spacing w:line="360" w:lineRule="auto"/>
        <w:ind w:firstLine="480" w:firstLineChars="200"/>
        <w:jc w:val="center"/>
        <w:rPr>
          <w:rFonts w:ascii="Times New Roman" w:hAnsi="Times New Roman" w:eastAsia="宋体" w:cs="Times New Roman"/>
          <w:sz w:val="24"/>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攀枝花市人力资源和社会保障局：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本授权声明：XXX（单位名称）,XXX（法定代表人姓名、职务）授权XXX（被授权人姓名、职务）为我方参加该项目</w:t>
      </w:r>
      <w:r>
        <w:rPr>
          <w:rFonts w:hint="eastAsia" w:ascii="Times New Roman" w:hAnsi="Times New Roman" w:eastAsia="仿宋_GB2312" w:cs="Times New Roman"/>
          <w:sz w:val="32"/>
          <w:szCs w:val="32"/>
        </w:rPr>
        <w:t>比选</w:t>
      </w:r>
      <w:r>
        <w:rPr>
          <w:rFonts w:ascii="Times New Roman" w:hAnsi="Times New Roman" w:eastAsia="仿宋_GB2312" w:cs="Times New Roman"/>
          <w:sz w:val="32"/>
          <w:szCs w:val="32"/>
        </w:rPr>
        <w:t>活动的合法代表，以我方名义全权处理该项目有关报价、签订合同以及执行合同等一切事宜。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pacing w:line="360" w:lineRule="auto"/>
        <w:ind w:firstLine="640" w:firstLineChars="200"/>
        <w:rPr>
          <w:rFonts w:ascii="Times New Roman" w:hAnsi="Times New Roman" w:eastAsia="仿宋_GB2312" w:cs="Times New Roman"/>
          <w:sz w:val="32"/>
          <w:szCs w:val="32"/>
        </w:rPr>
      </w:pPr>
    </w:p>
    <w:p>
      <w:pPr>
        <w:autoSpaceDE w:val="0"/>
        <w:autoSpaceDN w:val="0"/>
        <w:jc w:val="left"/>
        <w:rPr>
          <w:rFonts w:ascii="Times New Roman" w:hAnsi="Times New Roman" w:eastAsia="仿宋_GB2312" w:cs="Times New Roman"/>
          <w:kern w:val="0"/>
          <w:sz w:val="32"/>
          <w:szCs w:val="32"/>
        </w:rPr>
      </w:pPr>
    </w:p>
    <w:p>
      <w:pPr>
        <w:autoSpaceDE w:val="0"/>
        <w:autoSpaceDN w:val="0"/>
        <w:jc w:val="left"/>
        <w:rPr>
          <w:rFonts w:ascii="Times New Roman" w:hAnsi="Times New Roman" w:eastAsia="仿宋_GB2312" w:cs="Times New Roman"/>
          <w:kern w:val="0"/>
          <w:sz w:val="32"/>
          <w:szCs w:val="32"/>
        </w:rPr>
      </w:pPr>
    </w:p>
    <w:p>
      <w:pPr>
        <w:autoSpaceDE w:val="0"/>
        <w:autoSpaceDN w:val="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需附授权人和被授权人身份证复印件）</w:t>
      </w:r>
    </w:p>
    <w:p>
      <w:pPr>
        <w:autoSpaceDE w:val="0"/>
        <w:autoSpaceDN w:val="0"/>
        <w:jc w:val="left"/>
        <w:rPr>
          <w:rFonts w:ascii="Times New Roman" w:hAnsi="Times New Roman" w:eastAsia="仿宋_GB2312" w:cs="Times New Roman"/>
          <w:kern w:val="0"/>
          <w:sz w:val="32"/>
          <w:szCs w:val="32"/>
        </w:rPr>
      </w:pPr>
    </w:p>
    <w:p>
      <w:pPr>
        <w:autoSpaceDE w:val="0"/>
        <w:autoSpaceDN w:val="0"/>
        <w:jc w:val="left"/>
        <w:rPr>
          <w:rFonts w:ascii="Times New Roman" w:hAnsi="Times New Roman" w:eastAsia="仿宋_GB2312" w:cs="Times New Roman"/>
          <w:kern w:val="0"/>
          <w:sz w:val="32"/>
          <w:szCs w:val="32"/>
        </w:rPr>
      </w:pPr>
    </w:p>
    <w:p>
      <w:pPr>
        <w:autoSpaceDE w:val="0"/>
        <w:autoSpaceDN w:val="0"/>
        <w:jc w:val="left"/>
        <w:rPr>
          <w:rFonts w:ascii="Times New Roman" w:hAnsi="Times New Roman" w:eastAsia="仿宋_GB2312" w:cs="Times New Roman"/>
          <w:kern w:val="0"/>
          <w:sz w:val="32"/>
          <w:szCs w:val="32"/>
        </w:rPr>
      </w:pPr>
    </w:p>
    <w:p>
      <w:pPr>
        <w:autoSpaceDE w:val="0"/>
        <w:autoSpaceDN w:val="0"/>
        <w:jc w:val="left"/>
        <w:rPr>
          <w:rFonts w:ascii="Times New Roman" w:hAnsi="Times New Roman" w:eastAsia="仿宋_GB2312" w:cs="Times New Roman"/>
          <w:kern w:val="0"/>
          <w:sz w:val="32"/>
          <w:szCs w:val="32"/>
        </w:rPr>
      </w:pPr>
    </w:p>
    <w:p>
      <w:pPr>
        <w:adjustRightInd w:val="0"/>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供应商名称：XXX（盖单位公章）</w:t>
      </w:r>
    </w:p>
    <w:p>
      <w:pPr>
        <w:adjustRightInd w:val="0"/>
        <w:spacing w:line="360" w:lineRule="auto"/>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法定代表人或授权代表（签字或盖章）：XXX</w:t>
      </w:r>
    </w:p>
    <w:p>
      <w:pPr>
        <w:adjustRightInd w:val="0"/>
        <w:spacing w:line="360" w:lineRule="auto"/>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日  期：XXX年XXX月XXX日</w:t>
      </w:r>
    </w:p>
    <w:p>
      <w:pPr>
        <w:spacing w:line="360" w:lineRule="auto"/>
        <w:rPr>
          <w:rFonts w:ascii="Times New Roman" w:hAnsi="Times New Roman" w:eastAsia="仿宋_GB2312" w:cs="Times New Roman"/>
          <w:sz w:val="32"/>
          <w:szCs w:val="32"/>
        </w:rPr>
      </w:pPr>
    </w:p>
    <w:p>
      <w:pPr>
        <w:pStyle w:val="3"/>
      </w:pPr>
    </w:p>
    <w:p>
      <w:pPr>
        <w:pStyle w:val="3"/>
      </w:pPr>
    </w:p>
    <w:p>
      <w:pPr>
        <w:pStyle w:val="3"/>
      </w:pPr>
    </w:p>
    <w:p>
      <w:pPr>
        <w:pStyle w:val="3"/>
        <w:spacing w:after="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参选承诺函</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参选</w:t>
      </w:r>
      <w:r>
        <w:rPr>
          <w:rFonts w:ascii="Times New Roman" w:hAnsi="Times New Roman" w:eastAsia="方正小标宋_GBK" w:cs="Times New Roman"/>
          <w:sz w:val="44"/>
          <w:szCs w:val="44"/>
        </w:rPr>
        <w:t>承诺函</w:t>
      </w:r>
    </w:p>
    <w:p>
      <w:pPr>
        <w:spacing w:line="360" w:lineRule="auto"/>
        <w:ind w:firstLine="480" w:firstLineChars="200"/>
        <w:rPr>
          <w:rFonts w:ascii="Times New Roman" w:hAnsi="Times New Roman" w:eastAsia="宋体" w:cs="Times New Roman"/>
          <w:sz w:val="24"/>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攀枝花市人力资源和社会保障局：</w:t>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我方作为本次比选项目的供应商，现郑重承诺如下：</w:t>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1.我方全面研究了攀枝花市人力资源和社会保障局档案整理及数字化加工项目公告，决定参加贵单位组织的本项目</w:t>
      </w:r>
      <w:r>
        <w:rPr>
          <w:rFonts w:hint="eastAsia" w:ascii="Times New Roman" w:hAnsi="Times New Roman" w:eastAsia="仿宋_GB2312" w:cs="Times New Roman"/>
          <w:sz w:val="32"/>
          <w:szCs w:val="32"/>
          <w:lang w:eastAsia="zh-CN"/>
        </w:rPr>
        <w:t>优</w:t>
      </w:r>
      <w:r>
        <w:rPr>
          <w:rFonts w:hint="eastAsia" w:ascii="Times New Roman" w:hAnsi="Times New Roman" w:eastAsia="仿宋_GB2312" w:cs="Times New Roman"/>
          <w:sz w:val="32"/>
          <w:szCs w:val="32"/>
        </w:rPr>
        <w:t>选。</w:t>
      </w:r>
    </w:p>
    <w:p>
      <w:pPr>
        <w:widowControl/>
        <w:shd w:val="clear" w:color="auto" w:fill="FFFFFF"/>
        <w:spacing w:line="560" w:lineRule="exact"/>
        <w:ind w:firstLine="570"/>
        <w:rPr>
          <w:rFonts w:ascii="仿宋_GB2312" w:hAnsi="微软雅黑" w:eastAsia="仿宋_GB2312" w:cs="仿宋_GB2312"/>
          <w:kern w:val="0"/>
          <w:sz w:val="32"/>
          <w:szCs w:val="32"/>
          <w:shd w:val="clear" w:color="auto" w:fill="FFFFFF"/>
          <w:lang w:bidi="ar"/>
        </w:rPr>
      </w:pPr>
      <w:r>
        <w:rPr>
          <w:rFonts w:ascii="仿宋_GB2312" w:hAnsi="微软雅黑" w:eastAsia="仿宋_GB2312" w:cs="仿宋_GB2312"/>
          <w:kern w:val="0"/>
          <w:sz w:val="32"/>
          <w:szCs w:val="32"/>
          <w:shd w:val="clear" w:color="auto" w:fill="FFFFFF"/>
          <w:lang w:bidi="ar"/>
        </w:rPr>
        <w:t>2</w:t>
      </w:r>
      <w:r>
        <w:rPr>
          <w:rFonts w:hint="eastAsia" w:ascii="仿宋_GB2312" w:hAnsi="微软雅黑" w:eastAsia="仿宋_GB2312" w:cs="仿宋_GB2312"/>
          <w:kern w:val="0"/>
          <w:sz w:val="32"/>
          <w:szCs w:val="32"/>
          <w:shd w:val="clear" w:color="auto" w:fill="FFFFFF"/>
          <w:lang w:bidi="ar"/>
        </w:rPr>
        <w:t>.我单位自行承担参加此次参选所发生的一切费用。</w:t>
      </w:r>
    </w:p>
    <w:p>
      <w:pPr>
        <w:widowControl/>
        <w:shd w:val="clear" w:color="auto" w:fill="FFFFFF"/>
        <w:spacing w:line="560" w:lineRule="exact"/>
        <w:ind w:firstLine="570"/>
        <w:rPr>
          <w:rFonts w:ascii="微软雅黑" w:hAnsi="微软雅黑" w:eastAsia="微软雅黑" w:cs="微软雅黑"/>
          <w:sz w:val="24"/>
          <w:szCs w:val="24"/>
        </w:rPr>
      </w:pPr>
      <w:r>
        <w:rPr>
          <w:rFonts w:ascii="Times New Roman" w:hAnsi="Times New Roman" w:eastAsia="仿宋_GB2312" w:cs="Times New Roman"/>
          <w:sz w:val="32"/>
          <w:szCs w:val="32"/>
        </w:rPr>
        <w:t>3.一旦我方成交，我方将严格</w:t>
      </w:r>
      <w:r>
        <w:rPr>
          <w:rFonts w:hint="eastAsia" w:ascii="Times New Roman" w:hAnsi="Times New Roman" w:eastAsia="仿宋_GB2312" w:cs="Times New Roman"/>
          <w:sz w:val="32"/>
          <w:szCs w:val="32"/>
        </w:rPr>
        <w:t>按照比选公告</w:t>
      </w:r>
      <w:r>
        <w:rPr>
          <w:rFonts w:ascii="Times New Roman" w:hAnsi="Times New Roman" w:eastAsia="仿宋_GB2312" w:cs="Times New Roman"/>
          <w:sz w:val="32"/>
          <w:szCs w:val="32"/>
        </w:rPr>
        <w:t>规定的各项要求向采购人提供所需服务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合同规定的责任和义务</w:t>
      </w:r>
      <w:r>
        <w:rPr>
          <w:rFonts w:hint="eastAsia" w:ascii="Times New Roman" w:hAnsi="Times New Roman" w:eastAsia="仿宋_GB2312" w:cs="Times New Roman"/>
          <w:sz w:val="32"/>
          <w:szCs w:val="32"/>
        </w:rPr>
        <w:t>，</w:t>
      </w:r>
      <w:r>
        <w:rPr>
          <w:rFonts w:hint="eastAsia" w:ascii="仿宋_GB2312" w:hAnsi="微软雅黑" w:eastAsia="仿宋_GB2312" w:cs="仿宋_GB2312"/>
          <w:kern w:val="0"/>
          <w:sz w:val="32"/>
          <w:szCs w:val="32"/>
          <w:shd w:val="clear" w:color="auto" w:fill="FFFFFF"/>
          <w:lang w:bidi="ar"/>
        </w:rPr>
        <w:t>并对提交的材料中的所有陈述和声明的真实性、准确性、可靠性负责。若采购人发现我方提交的资料中有与事实不符的情况，有权拒绝我们的参选。若在中选后，采购人发现我单位所递交的响应文件与事实不符，有欺诈中选嫌疑的，可立即终止协议，由此造成的损失由我单位承担，我单位将不会有异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供应商名称：XXX（盖单位公章）</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法定代表人或授权代表（签字或盖章）：XXX</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期：XXX年XXX月XXX日</w:t>
      </w:r>
    </w:p>
    <w:p>
      <w:pPr>
        <w:rPr>
          <w:rFonts w:ascii="Times New Roman" w:hAnsi="Times New Roman" w:eastAsia="仿宋_GB2312"/>
          <w:sz w:val="32"/>
          <w:szCs w:val="32"/>
        </w:rPr>
        <w:sectPr>
          <w:footerReference r:id="rId4" w:type="default"/>
          <w:footerReference r:id="rId5" w:type="even"/>
          <w:pgSz w:w="11910" w:h="16840"/>
          <w:pgMar w:top="2098" w:right="1474" w:bottom="1985" w:left="1588" w:header="0" w:footer="955" w:gutter="0"/>
          <w:cols w:space="720" w:num="1"/>
        </w:sectPr>
      </w:pPr>
    </w:p>
    <w:p>
      <w:pPr>
        <w:spacing w:line="600" w:lineRule="exact"/>
        <w:jc w:val="left"/>
        <w:rPr>
          <w:rFonts w:ascii="Times New Roman" w:hAnsi="Times New Roman" w:eastAsia="方正小标宋_GBK" w:cs="Times New Roman"/>
          <w:sz w:val="32"/>
          <w:szCs w:val="32"/>
        </w:rPr>
      </w:pPr>
      <w:r>
        <w:rPr>
          <w:rFonts w:ascii="Times New Roman" w:hAnsi="Times New Roman" w:eastAsia="方正小标宋_GBK" w:cs="Times New Roman"/>
          <w:sz w:val="32"/>
          <w:szCs w:val="32"/>
        </w:rPr>
        <w:t>9.</w:t>
      </w:r>
      <w:r>
        <w:rPr>
          <w:rFonts w:hint="eastAsia" w:ascii="Times New Roman" w:hAnsi="Times New Roman" w:eastAsia="方正小标宋_GBK" w:cs="Times New Roman"/>
          <w:sz w:val="32"/>
          <w:szCs w:val="32"/>
        </w:rPr>
        <w:t>报价表</w:t>
      </w:r>
    </w:p>
    <w:p>
      <w:pPr>
        <w:spacing w:line="600" w:lineRule="exact"/>
        <w:jc w:val="center"/>
        <w:rPr>
          <w:rFonts w:hint="eastAsia" w:ascii="Times New Roman" w:hAnsi="Times New Roman" w:eastAsia="仿宋_GB2312" w:cs="Times New Roman"/>
          <w:sz w:val="32"/>
          <w:szCs w:val="32"/>
        </w:rPr>
      </w:pPr>
      <w:r>
        <w:rPr>
          <w:rFonts w:ascii="Times New Roman" w:hAnsi="Times New Roman" w:eastAsia="方正小标宋_GBK" w:cs="Times New Roman"/>
          <w:sz w:val="44"/>
          <w:szCs w:val="44"/>
        </w:rPr>
        <w:t>报价表</w:t>
      </w:r>
    </w:p>
    <w:tbl>
      <w:tblPr>
        <w:tblStyle w:val="9"/>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045"/>
        <w:gridCol w:w="958"/>
        <w:gridCol w:w="878"/>
        <w:gridCol w:w="925"/>
        <w:gridCol w:w="988"/>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序号</w:t>
            </w:r>
          </w:p>
        </w:tc>
        <w:tc>
          <w:tcPr>
            <w:tcW w:w="2045"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项目名称</w:t>
            </w:r>
          </w:p>
        </w:tc>
        <w:tc>
          <w:tcPr>
            <w:tcW w:w="958"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数量</w:t>
            </w:r>
          </w:p>
        </w:tc>
        <w:tc>
          <w:tcPr>
            <w:tcW w:w="878"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单位</w:t>
            </w:r>
          </w:p>
        </w:tc>
        <w:tc>
          <w:tcPr>
            <w:tcW w:w="925"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单价（元）</w:t>
            </w:r>
          </w:p>
        </w:tc>
        <w:tc>
          <w:tcPr>
            <w:tcW w:w="988"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合计</w:t>
            </w:r>
          </w:p>
        </w:tc>
        <w:tc>
          <w:tcPr>
            <w:tcW w:w="2564" w:type="dxa"/>
            <w:vAlign w:val="center"/>
          </w:tcPr>
          <w:p>
            <w:pPr>
              <w:widowControl/>
              <w:spacing w:line="300" w:lineRule="exact"/>
              <w:jc w:val="center"/>
              <w:rPr>
                <w:rFonts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hint="eastAsia" w:ascii="Times New Roman" w:hAnsi="Times New Roman" w:eastAsia="仿宋_GB2312" w:cs="Times New Roman"/>
                <w:color w:val="000000" w:themeColor="text1"/>
                <w:kern w:val="0"/>
                <w:sz w:val="18"/>
                <w:szCs w:val="18"/>
              </w:rPr>
              <w:t>综合</w:t>
            </w:r>
            <w:r>
              <w:rPr>
                <w:rFonts w:ascii="Times New Roman" w:hAnsi="Times New Roman" w:eastAsia="仿宋_GB2312" w:cs="Times New Roman"/>
                <w:color w:val="000000" w:themeColor="text1"/>
                <w:kern w:val="0"/>
                <w:sz w:val="18"/>
                <w:szCs w:val="18"/>
              </w:rPr>
              <w:t>文书档案</w:t>
            </w:r>
            <w:r>
              <w:rPr>
                <w:rFonts w:hint="eastAsia" w:ascii="Times New Roman" w:hAnsi="Times New Roman" w:eastAsia="仿宋_GB2312" w:cs="Times New Roman"/>
                <w:color w:val="000000" w:themeColor="text1"/>
                <w:kern w:val="0"/>
                <w:sz w:val="18"/>
                <w:szCs w:val="18"/>
              </w:rPr>
              <w:t>基础</w:t>
            </w:r>
            <w:r>
              <w:rPr>
                <w:rFonts w:ascii="Times New Roman" w:hAnsi="Times New Roman" w:eastAsia="仿宋_GB2312" w:cs="Times New Roman"/>
                <w:color w:val="000000" w:themeColor="text1"/>
                <w:kern w:val="0"/>
                <w:sz w:val="18"/>
                <w:szCs w:val="18"/>
              </w:rPr>
              <w:t>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4962</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2</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hint="eastAsia" w:ascii="Times New Roman" w:hAnsi="Times New Roman" w:eastAsia="仿宋_GB2312" w:cs="Times New Roman"/>
                <w:color w:val="000000" w:themeColor="text1"/>
                <w:kern w:val="0"/>
                <w:sz w:val="18"/>
                <w:szCs w:val="18"/>
              </w:rPr>
              <w:t>综合</w:t>
            </w:r>
            <w:r>
              <w:rPr>
                <w:rFonts w:ascii="Times New Roman" w:hAnsi="Times New Roman" w:eastAsia="仿宋_GB2312" w:cs="Times New Roman"/>
                <w:color w:val="000000" w:themeColor="text1"/>
                <w:kern w:val="0"/>
                <w:sz w:val="18"/>
                <w:szCs w:val="18"/>
              </w:rPr>
              <w:t>文书</w:t>
            </w:r>
            <w:r>
              <w:rPr>
                <w:rFonts w:hint="eastAsia" w:ascii="Times New Roman" w:hAnsi="Times New Roman" w:eastAsia="仿宋_GB2312" w:cs="Times New Roman"/>
                <w:color w:val="000000" w:themeColor="text1"/>
                <w:kern w:val="0"/>
                <w:sz w:val="18"/>
                <w:szCs w:val="18"/>
              </w:rPr>
              <w:t>纸质</w:t>
            </w:r>
            <w:r>
              <w:rPr>
                <w:rFonts w:ascii="Times New Roman" w:hAnsi="Times New Roman" w:eastAsia="仿宋_GB2312" w:cs="Times New Roman"/>
                <w:color w:val="000000" w:themeColor="text1"/>
                <w:kern w:val="0"/>
                <w:sz w:val="18"/>
                <w:szCs w:val="18"/>
              </w:rPr>
              <w:t>档案</w:t>
            </w:r>
          </w:p>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510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3</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文书档案目录</w:t>
            </w:r>
          </w:p>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录入与挂接</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80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条</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4</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纸质工伤鉴定、工伤认定档案整理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4703</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5</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工伤鉴定、工伤认定档案数字化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82325</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6</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hint="eastAsia" w:ascii="Times New Roman" w:hAnsi="Times New Roman" w:eastAsia="仿宋_GB2312" w:cs="Times New Roman"/>
                <w:color w:val="000000" w:themeColor="text1"/>
                <w:kern w:val="0"/>
                <w:sz w:val="18"/>
                <w:szCs w:val="18"/>
              </w:rPr>
              <w:t>人力资源开发</w:t>
            </w:r>
            <w:r>
              <w:rPr>
                <w:rFonts w:ascii="Times New Roman" w:hAnsi="Times New Roman" w:eastAsia="仿宋_GB2312" w:cs="Times New Roman"/>
                <w:color w:val="000000" w:themeColor="text1"/>
                <w:kern w:val="0"/>
                <w:sz w:val="18"/>
                <w:szCs w:val="18"/>
              </w:rPr>
              <w:t>科</w:t>
            </w:r>
          </w:p>
          <w:p>
            <w:pPr>
              <w:widowControl/>
              <w:spacing w:line="300" w:lineRule="exact"/>
              <w:jc w:val="center"/>
              <w:rPr>
                <w:rFonts w:ascii="Times New Roman" w:hAnsi="Times New Roman" w:eastAsia="仿宋_GB2312"/>
                <w:color w:val="000000" w:themeColor="text1"/>
                <w:kern w:val="0"/>
                <w:sz w:val="18"/>
                <w:szCs w:val="18"/>
              </w:rPr>
            </w:pPr>
            <w:r>
              <w:rPr>
                <w:rFonts w:hint="eastAsia" w:ascii="Times New Roman" w:hAnsi="Times New Roman" w:eastAsia="仿宋_GB2312" w:cs="Times New Roman"/>
                <w:color w:val="000000" w:themeColor="text1"/>
                <w:kern w:val="0"/>
                <w:sz w:val="18"/>
                <w:szCs w:val="18"/>
              </w:rPr>
              <w:t>纸质档案</w:t>
            </w:r>
            <w:r>
              <w:rPr>
                <w:rFonts w:ascii="Times New Roman" w:hAnsi="Times New Roman" w:eastAsia="仿宋_GB2312" w:cs="Times New Roman"/>
                <w:color w:val="000000" w:themeColor="text1"/>
                <w:kern w:val="0"/>
                <w:sz w:val="18"/>
                <w:szCs w:val="18"/>
              </w:rPr>
              <w:t>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5500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7</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hint="eastAsia" w:ascii="Times New Roman" w:hAnsi="Times New Roman" w:eastAsia="仿宋_GB2312" w:cs="Times New Roman"/>
                <w:color w:val="000000" w:themeColor="text1"/>
                <w:kern w:val="0"/>
                <w:sz w:val="18"/>
                <w:szCs w:val="18"/>
              </w:rPr>
              <w:t>人力资源开发</w:t>
            </w:r>
            <w:r>
              <w:rPr>
                <w:rFonts w:ascii="Times New Roman" w:hAnsi="Times New Roman" w:eastAsia="仿宋_GB2312" w:cs="Times New Roman"/>
                <w:color w:val="000000" w:themeColor="text1"/>
                <w:kern w:val="0"/>
                <w:sz w:val="18"/>
                <w:szCs w:val="18"/>
              </w:rPr>
              <w:t>科</w:t>
            </w:r>
          </w:p>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100000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8</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工资科</w:t>
            </w:r>
            <w:r>
              <w:rPr>
                <w:rFonts w:hint="eastAsia" w:ascii="Times New Roman" w:hAnsi="Times New Roman" w:eastAsia="仿宋_GB2312" w:cs="Times New Roman"/>
                <w:color w:val="000000" w:themeColor="text1"/>
                <w:kern w:val="0"/>
                <w:sz w:val="18"/>
                <w:szCs w:val="18"/>
              </w:rPr>
              <w:t>纸质</w:t>
            </w:r>
            <w:r>
              <w:rPr>
                <w:rFonts w:ascii="Times New Roman" w:hAnsi="Times New Roman" w:eastAsia="仿宋_GB2312" w:cs="Times New Roman"/>
                <w:color w:val="000000" w:themeColor="text1"/>
                <w:kern w:val="0"/>
                <w:sz w:val="18"/>
                <w:szCs w:val="18"/>
              </w:rPr>
              <w:t>档案整理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12000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9</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工资科档案数字化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18000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10</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专技科</w:t>
            </w:r>
            <w:r>
              <w:rPr>
                <w:rFonts w:hint="eastAsia" w:ascii="Times New Roman" w:hAnsi="Times New Roman" w:eastAsia="仿宋_GB2312" w:cs="Times New Roman"/>
                <w:color w:val="000000" w:themeColor="text1"/>
                <w:kern w:val="0"/>
                <w:sz w:val="18"/>
                <w:szCs w:val="18"/>
              </w:rPr>
              <w:t>纸质</w:t>
            </w:r>
            <w:r>
              <w:rPr>
                <w:rFonts w:ascii="Times New Roman" w:hAnsi="Times New Roman" w:eastAsia="仿宋_GB2312" w:cs="Times New Roman"/>
                <w:color w:val="000000" w:themeColor="text1"/>
                <w:kern w:val="0"/>
                <w:sz w:val="18"/>
                <w:szCs w:val="18"/>
              </w:rPr>
              <w:t>档案整理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8</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份</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11</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专技科档案数字化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341</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11</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财务档案</w:t>
            </w:r>
            <w:r>
              <w:rPr>
                <w:rFonts w:hint="eastAsia" w:ascii="Times New Roman" w:hAnsi="Times New Roman" w:eastAsia="仿宋_GB2312" w:cs="Times New Roman"/>
                <w:color w:val="000000" w:themeColor="text1"/>
                <w:kern w:val="0"/>
                <w:sz w:val="18"/>
                <w:szCs w:val="18"/>
              </w:rPr>
              <w:t>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260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卷</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12</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事管科</w:t>
            </w:r>
            <w:r>
              <w:rPr>
                <w:rFonts w:hint="eastAsia" w:ascii="Times New Roman" w:hAnsi="Times New Roman" w:eastAsia="仿宋_GB2312" w:cs="Times New Roman"/>
                <w:color w:val="000000" w:themeColor="text1"/>
                <w:kern w:val="0"/>
                <w:sz w:val="18"/>
                <w:szCs w:val="18"/>
              </w:rPr>
              <w:t>纸质</w:t>
            </w:r>
            <w:r>
              <w:rPr>
                <w:rFonts w:ascii="Times New Roman" w:hAnsi="Times New Roman" w:eastAsia="仿宋_GB2312" w:cs="Times New Roman"/>
                <w:color w:val="000000" w:themeColor="text1"/>
                <w:kern w:val="0"/>
                <w:sz w:val="18"/>
                <w:szCs w:val="18"/>
              </w:rPr>
              <w:t>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500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13</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事管科档案数字化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3000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14</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就业科</w:t>
            </w:r>
            <w:r>
              <w:rPr>
                <w:rFonts w:hint="eastAsia" w:ascii="Times New Roman" w:hAnsi="Times New Roman" w:eastAsia="仿宋_GB2312" w:cs="Times New Roman"/>
                <w:color w:val="000000" w:themeColor="text1"/>
                <w:kern w:val="0"/>
                <w:sz w:val="18"/>
                <w:szCs w:val="18"/>
              </w:rPr>
              <w:t>纸质档案</w:t>
            </w:r>
            <w:r>
              <w:rPr>
                <w:rFonts w:ascii="Times New Roman" w:hAnsi="Times New Roman" w:eastAsia="仿宋_GB2312" w:cs="Times New Roman"/>
                <w:color w:val="000000" w:themeColor="text1"/>
                <w:kern w:val="0"/>
                <w:sz w:val="18"/>
                <w:szCs w:val="18"/>
              </w:rPr>
              <w:t>整理</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9</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件</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15</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就业科档案数字化</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15</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页</w:t>
            </w:r>
          </w:p>
        </w:tc>
        <w:tc>
          <w:tcPr>
            <w:tcW w:w="925" w:type="dxa"/>
            <w:vAlign w:val="center"/>
          </w:tcPr>
          <w:p>
            <w:pPr>
              <w:widowControl/>
              <w:spacing w:line="300" w:lineRule="exact"/>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14</w:t>
            </w:r>
          </w:p>
        </w:tc>
        <w:tc>
          <w:tcPr>
            <w:tcW w:w="2045"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档案盒</w:t>
            </w:r>
          </w:p>
        </w:tc>
        <w:tc>
          <w:tcPr>
            <w:tcW w:w="95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500</w:t>
            </w:r>
          </w:p>
        </w:tc>
        <w:tc>
          <w:tcPr>
            <w:tcW w:w="878" w:type="dxa"/>
            <w:vAlign w:val="center"/>
          </w:tcPr>
          <w:p>
            <w:pPr>
              <w:widowControl/>
              <w:spacing w:line="300" w:lineRule="exact"/>
              <w:jc w:val="center"/>
              <w:rPr>
                <w:rFonts w:ascii="Times New Roman" w:hAnsi="Times New Roman" w:eastAsia="仿宋_GB2312"/>
                <w:color w:val="000000" w:themeColor="text1"/>
                <w:kern w:val="0"/>
                <w:sz w:val="18"/>
                <w:szCs w:val="18"/>
              </w:rPr>
            </w:pPr>
            <w:r>
              <w:rPr>
                <w:rFonts w:ascii="Times New Roman" w:hAnsi="Times New Roman" w:eastAsia="仿宋_GB2312" w:cs="Times New Roman"/>
                <w:color w:val="000000" w:themeColor="text1"/>
                <w:kern w:val="0"/>
                <w:sz w:val="18"/>
                <w:szCs w:val="18"/>
              </w:rPr>
              <w:t>个</w:t>
            </w:r>
          </w:p>
        </w:tc>
        <w:tc>
          <w:tcPr>
            <w:tcW w:w="925"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988" w:type="dxa"/>
            <w:vAlign w:val="center"/>
          </w:tcPr>
          <w:p>
            <w:pPr>
              <w:widowControl/>
              <w:spacing w:line="300" w:lineRule="exact"/>
              <w:jc w:val="center"/>
              <w:rPr>
                <w:rFonts w:ascii="Times New Roman" w:hAnsi="Times New Roman" w:eastAsia="仿宋_GB2312"/>
                <w:color w:val="000000" w:themeColor="text1"/>
                <w:kern w:val="0"/>
                <w:sz w:val="18"/>
                <w:szCs w:val="18"/>
              </w:rPr>
            </w:pPr>
          </w:p>
        </w:tc>
        <w:tc>
          <w:tcPr>
            <w:tcW w:w="2564" w:type="dxa"/>
            <w:vAlign w:val="center"/>
          </w:tcPr>
          <w:p>
            <w:pPr>
              <w:widowControl/>
              <w:spacing w:line="300" w:lineRule="exact"/>
              <w:jc w:val="center"/>
              <w:rPr>
                <w:rFonts w:ascii="Times New Roman" w:hAnsi="Times New Roman" w:eastAsia="仿宋_GB2312"/>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79" w:type="dxa"/>
            <w:vAlign w:val="center"/>
          </w:tcPr>
          <w:p>
            <w:pPr>
              <w:widowControl/>
              <w:spacing w:line="300" w:lineRule="exact"/>
              <w:jc w:val="center"/>
              <w:rPr>
                <w:rFonts w:ascii="Times New Roman" w:hAnsi="Times New Roman" w:eastAsia="仿宋_GB2312"/>
                <w:color w:val="000000" w:themeColor="text1"/>
                <w:kern w:val="0"/>
                <w:sz w:val="15"/>
                <w:szCs w:val="15"/>
              </w:rPr>
            </w:pPr>
            <w:r>
              <w:rPr>
                <w:rFonts w:hint="eastAsia" w:ascii="Times New Roman" w:hAnsi="Times New Roman" w:eastAsia="仿宋_GB2312" w:cs="Times New Roman"/>
                <w:color w:val="000000" w:themeColor="text1"/>
                <w:kern w:val="0"/>
                <w:sz w:val="15"/>
                <w:szCs w:val="15"/>
              </w:rPr>
              <w:t>15</w:t>
            </w:r>
          </w:p>
        </w:tc>
        <w:tc>
          <w:tcPr>
            <w:tcW w:w="2045" w:type="dxa"/>
            <w:vAlign w:val="center"/>
          </w:tcPr>
          <w:p>
            <w:pPr>
              <w:widowControl/>
              <w:spacing w:line="300" w:lineRule="exact"/>
              <w:jc w:val="center"/>
              <w:rPr>
                <w:rFonts w:ascii="Times New Roman" w:hAnsi="Times New Roman" w:eastAsia="仿宋_GB2312"/>
                <w:color w:val="000000" w:themeColor="text1"/>
                <w:kern w:val="0"/>
                <w:sz w:val="15"/>
                <w:szCs w:val="15"/>
              </w:rPr>
            </w:pPr>
            <w:r>
              <w:rPr>
                <w:rFonts w:hint="eastAsia" w:ascii="Times New Roman" w:hAnsi="Times New Roman" w:eastAsia="仿宋_GB2312" w:cs="Times New Roman"/>
                <w:color w:val="000000" w:themeColor="text1"/>
                <w:kern w:val="0"/>
                <w:sz w:val="18"/>
                <w:szCs w:val="18"/>
              </w:rPr>
              <w:t>合计</w:t>
            </w:r>
            <w:r>
              <w:rPr>
                <w:rFonts w:ascii="Times New Roman" w:hAnsi="Times New Roman" w:eastAsia="仿宋_GB2312" w:cs="Times New Roman"/>
                <w:sz w:val="18"/>
                <w:szCs w:val="18"/>
              </w:rPr>
              <w:t>金额（人民币</w:t>
            </w:r>
            <w:r>
              <w:rPr>
                <w:rFonts w:hint="eastAsia" w:ascii="Times New Roman" w:hAnsi="Times New Roman" w:eastAsia="仿宋_GB2312" w:cs="Times New Roman"/>
                <w:sz w:val="18"/>
                <w:szCs w:val="18"/>
              </w:rPr>
              <w:t>元</w:t>
            </w:r>
            <w:r>
              <w:rPr>
                <w:rFonts w:ascii="Times New Roman" w:hAnsi="Times New Roman" w:eastAsia="仿宋_GB2312" w:cs="Times New Roman"/>
                <w:sz w:val="18"/>
                <w:szCs w:val="18"/>
              </w:rPr>
              <w:t>）</w:t>
            </w:r>
          </w:p>
        </w:tc>
        <w:tc>
          <w:tcPr>
            <w:tcW w:w="6313" w:type="dxa"/>
            <w:gridSpan w:val="5"/>
            <w:vAlign w:val="center"/>
          </w:tcPr>
          <w:p>
            <w:pPr>
              <w:widowControl/>
              <w:spacing w:line="300" w:lineRule="exact"/>
              <w:jc w:val="both"/>
              <w:rPr>
                <w:rFonts w:hint="default" w:ascii="Times New Roman" w:hAnsi="Times New Roman" w:eastAsia="仿宋_GB2312"/>
                <w:color w:val="000000" w:themeColor="text1"/>
                <w:kern w:val="0"/>
                <w:sz w:val="15"/>
                <w:szCs w:val="15"/>
                <w:u w:val="single"/>
                <w:lang w:val="en-US" w:eastAsia="zh-CN"/>
              </w:rPr>
            </w:pPr>
            <w:r>
              <w:rPr>
                <w:rFonts w:ascii="Times New Roman" w:hAnsi="Times New Roman" w:eastAsia="仿宋_GB2312" w:cs="Times New Roman"/>
                <w:sz w:val="18"/>
                <w:szCs w:val="18"/>
              </w:rPr>
              <w:t>大写</w:t>
            </w:r>
            <w:r>
              <w:rPr>
                <w:rFonts w:hint="eastAsia" w:ascii="Times New Roman" w:hAnsi="Times New Roman" w:eastAsia="仿宋_GB2312" w:cs="Times New Roman"/>
                <w:sz w:val="18"/>
                <w:szCs w:val="18"/>
                <w:u w:val="single"/>
                <w:lang w:val="en-US" w:eastAsia="zh-CN"/>
              </w:rPr>
              <w:t xml:space="preserve">                                </w:t>
            </w:r>
            <w:r>
              <w:rPr>
                <w:rFonts w:hint="eastAsia" w:ascii="Times New Roman" w:hAnsi="Times New Roman" w:eastAsia="仿宋_GB2312" w:cs="Times New Roman"/>
                <w:sz w:val="18"/>
                <w:szCs w:val="18"/>
                <w:lang w:val="en-US" w:eastAsia="zh-CN"/>
              </w:rPr>
              <w:t xml:space="preserve">  </w:t>
            </w:r>
            <w:r>
              <w:rPr>
                <w:rFonts w:ascii="Times New Roman" w:hAnsi="Times New Roman" w:eastAsia="仿宋_GB2312" w:cs="Times New Roman"/>
                <w:sz w:val="18"/>
                <w:szCs w:val="18"/>
              </w:rPr>
              <w:t>小写</w:t>
            </w:r>
            <w:r>
              <w:rPr>
                <w:rFonts w:hint="eastAsia" w:ascii="Times New Roman" w:hAnsi="Times New Roman" w:eastAsia="仿宋_GB2312" w:cs="Times New Roman"/>
                <w:sz w:val="18"/>
                <w:szCs w:val="18"/>
                <w:u w:val="single"/>
                <w:lang w:val="en-US" w:eastAsia="zh-CN"/>
              </w:rPr>
              <w:t xml:space="preserve">                             </w:t>
            </w:r>
          </w:p>
        </w:tc>
      </w:tr>
    </w:tbl>
    <w:p>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1.所有报价均用人民币表示，其总价即为履行合同的固定价格。</w:t>
      </w:r>
    </w:p>
    <w:p>
      <w:pPr>
        <w:spacing w:line="360" w:lineRule="auto"/>
        <w:ind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2.一旦我方成交，我方将严格履行合同规定的责任和义务。</w:t>
      </w:r>
    </w:p>
    <w:p>
      <w:pPr>
        <w:adjustRightInd w:val="0"/>
        <w:spacing w:line="360" w:lineRule="auto"/>
        <w:ind w:firstLine="720" w:firstLineChars="3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供应商名称：XXX（盖单位公章）</w:t>
      </w:r>
    </w:p>
    <w:p>
      <w:pPr>
        <w:spacing w:line="360" w:lineRule="auto"/>
        <w:ind w:firstLine="616" w:firstLineChars="257"/>
        <w:rPr>
          <w:rFonts w:hint="default" w:ascii="Times New Roman" w:hAnsi="Times New Roman" w:eastAsia="仿宋_GB2312" w:cs="Times New Roman"/>
          <w:sz w:val="24"/>
          <w:szCs w:val="24"/>
        </w:rPr>
      </w:pPr>
    </w:p>
    <w:p>
      <w:pPr>
        <w:spacing w:line="360" w:lineRule="auto"/>
        <w:ind w:firstLine="1572" w:firstLineChars="65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法定代表人或授权代表（签字或盖章）：XXX</w:t>
      </w:r>
    </w:p>
    <w:p>
      <w:pPr>
        <w:spacing w:line="360" w:lineRule="auto"/>
        <w:ind w:firstLine="1812" w:firstLineChars="755"/>
      </w:pPr>
      <w:r>
        <w:rPr>
          <w:rFonts w:hint="default" w:ascii="Times New Roman" w:hAnsi="Times New Roman" w:eastAsia="仿宋_GB2312" w:cs="Times New Roman"/>
          <w:sz w:val="24"/>
          <w:szCs w:val="24"/>
        </w:rPr>
        <w:t>日      期：XXX年XXX月XX</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rFonts w:asciiTheme="majorEastAsia" w:hAnsiTheme="majorEastAsia" w:eastAsiaTheme="majorEastAsia" w:cstheme="majorEastAsia"/>
        <w:sz w:val="28"/>
        <w:szCs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r>
      <w:rPr>
        <w:rFonts w:hint="eastAsia" w:asciiTheme="majorEastAsia" w:hAnsiTheme="majorEastAsia" w:eastAsiaTheme="majorEastAsia" w:cstheme="majorEastAsia"/>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kern w:val="0"/>
        <w:sz w:val="20"/>
        <w:szCs w:val="32"/>
        <w:lang w:eastAsia="en-US"/>
      </w:rPr>
    </w:pPr>
    <w:r>
      <w:rPr>
        <w:rFonts w:ascii="宋体" w:hAnsi="宋体" w:eastAsia="宋体" w:cs="宋体"/>
        <w:kern w:val="0"/>
        <w:sz w:val="32"/>
        <w:szCs w:val="32"/>
      </w:rPr>
      <w:pict>
        <v:shape id="_x0000_s1030" o:spid="_x0000_s1030" o:spt="202" type="#_x0000_t202" style="position:absolute;left:0pt;margin-top:-11.25pt;height:22.7pt;width:23.7pt;mso-position-horizontal:outside;mso-position-horizontal-relative:margin;z-index:251662336;mso-width-relative:page;mso-height-relative:page;" filled="f" stroked="f" coordsize="21600,21600" o:gfxdata="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Ci6kNUAAAAGAQAADwAAAAAAAAABACAAAAAiAAAAZHJzL2Rvd25yZXYu&#10;eG1sUEsBAhQAFAAAAAgAh07iQKEN5lM3AgAAYwQAAA4AAAAAAAAAAQAgAAAAJAEAAGRycy9lMm9E&#10;b2MueG1sUEsFBgAAAAAGAAYAWQEAAM0FAAAAAA==&#10;">
          <v:path/>
          <v:fill on="f" focussize="0,0"/>
          <v:stroke on="f" weight="0.5pt"/>
          <v:imagedata o:title=""/>
          <o:lock v:ext="edit" aspectratio="f"/>
          <v:textbox inset="0mm,0mm,0mm,0mm">
            <w:txbxContent>
              <w:p>
                <w:pPr>
                  <w:snapToGrid w:val="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rPr>
        <w:rFonts w:ascii="宋体" w:hAnsi="宋体" w:eastAsia="宋体" w:cs="宋体"/>
        <w:kern w:val="0"/>
        <w:sz w:val="32"/>
        <w:szCs w:val="32"/>
      </w:rPr>
      <w:pict>
        <v:shape id="文本框 1" o:spid="_x0000_s1032" o:spt="202" type="#_x0000_t202" style="position:absolute;left:0pt;margin-left:472.65pt;margin-top:783.15pt;height:18pt;width:50.05pt;mso-position-horizontal-relative:page;mso-position-vertical-relative:page;z-index:-251655168;mso-width-relative:page;mso-height-relative:page;" filled="f" stroked="f" coordsize="21600,21600" o:gfxdata="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DPN9sAAAAOAQAADwAAAAAA&#10;AAABACAAAAAiAAAAZHJzL2Rvd25yZXYueG1sUEsBAhQAFAAAAAgAh07iQLE9gWEQAgAAEgQAAA4A&#10;AAAAAAAAAQAgAAAAKgEAAGRycy9lMm9Eb2MueG1sUEsFBgAAAAAGAAYAWQEAAKwFAAAAAA==&#10;">
          <v:path/>
          <v:fill on="f" focussize="0,0"/>
          <v:stroke on="f"/>
          <v:imagedata o:title=""/>
          <o:lock v:ext="edit" aspectratio="f"/>
          <v:textbox inset="0mm,0mm,0mm,0mm">
            <w:txbxContent>
              <w:p>
                <w:pPr>
                  <w:autoSpaceDE w:val="0"/>
                  <w:autoSpaceDN w:val="0"/>
                  <w:spacing w:line="359" w:lineRule="exact"/>
                  <w:jc w:val="left"/>
                  <w:rPr>
                    <w:rFonts w:ascii="宋体" w:hAnsi="宋体" w:eastAsia="宋体" w:cs="宋体"/>
                    <w:kern w:val="0"/>
                    <w:sz w:val="28"/>
                    <w:szCs w:val="28"/>
                    <w:lang w:eastAsia="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kern w:val="0"/>
        <w:sz w:val="20"/>
        <w:szCs w:val="32"/>
        <w:lang w:eastAsia="en-US"/>
      </w:rPr>
    </w:pPr>
    <w:r>
      <w:rPr>
        <w:rFonts w:ascii="宋体" w:hAnsi="宋体" w:eastAsia="宋体" w:cs="宋体"/>
        <w:kern w:val="0"/>
        <w:sz w:val="32"/>
        <w:szCs w:val="32"/>
      </w:rPr>
      <w:pict>
        <v:shape id="文本框 3" o:spid="_x0000_s1031" o:spt="202" type="#_x0000_t202" style="position:absolute;left:0pt;margin-left:78.45pt;margin-top:782.15pt;height:19.3pt;width:44.15pt;mso-position-horizontal-relative:page;mso-position-vertical-relative:page;z-index:-251656192;mso-width-relative:page;mso-height-relative:page;" filled="f" stroked="f" coordsize="21600,21600" o:gfxdata="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NddvaAAAADQEAAA8AAAAA&#10;AAAAAQAgAAAAIgAAAGRycy9kb3ducmV2LnhtbFBLAQIUABQAAAAIAIdO4kA36QL5EgIAABIEAAAO&#10;AAAAAAAAAAEAIAAAACkBAABkcnMvZTJvRG9jLnhtbFBLBQYAAAAABgAGAFkBAACtBQAAAAA=&#10;">
          <v:path/>
          <v:fill on="f" focussize="0,0"/>
          <v:stroke on="f"/>
          <v:imagedata o:title=""/>
          <o:lock v:ext="edit" aspectratio="f"/>
          <v:textbox inset="0mm,0mm,0mm,0mm">
            <w:txbxContent>
              <w:p>
                <w:pPr>
                  <w:spacing w:line="340" w:lineRule="exact"/>
                  <w:ind w:left="20"/>
                  <w:rPr>
                    <w:rFonts w:ascii="Calibri" w:hAnsi="Calibri" w:eastAsia="宋体" w:cs="Times New Roman"/>
                    <w:sz w:val="28"/>
                  </w:rPr>
                </w:pPr>
                <w:r>
                  <w:rPr>
                    <w:rFonts w:ascii="Calibri" w:hAnsi="Calibri" w:eastAsia="宋体" w:cs="Times New Roman"/>
                    <w:sz w:val="28"/>
                  </w:rPr>
                  <w:t>—</w:t>
                </w:r>
                <w:r>
                  <w:rPr>
                    <w:rFonts w:ascii="Calibri" w:hAnsi="Calibri" w:eastAsia="宋体" w:cs="Times New Roman"/>
                  </w:rPr>
                  <w:fldChar w:fldCharType="begin"/>
                </w:r>
                <w:r>
                  <w:rPr>
                    <w:rFonts w:ascii="Calibri" w:hAnsi="Calibri" w:eastAsia="宋体" w:cs="Times New Roman"/>
                    <w:sz w:val="28"/>
                  </w:rPr>
                  <w:instrText xml:space="preserve"> PAGE </w:instrText>
                </w:r>
                <w:r>
                  <w:rPr>
                    <w:rFonts w:ascii="Calibri" w:hAnsi="Calibri" w:eastAsia="宋体" w:cs="Times New Roman"/>
                  </w:rPr>
                  <w:fldChar w:fldCharType="separate"/>
                </w:r>
                <w:r>
                  <w:rPr>
                    <w:rFonts w:ascii="Calibri" w:hAnsi="Calibri" w:eastAsia="宋体" w:cs="Times New Roman"/>
                    <w:sz w:val="28"/>
                  </w:rPr>
                  <w:t>3</w:t>
                </w:r>
                <w:r>
                  <w:rPr>
                    <w:rFonts w:ascii="Calibri" w:hAnsi="Calibri" w:eastAsia="宋体" w:cs="Times New Roman"/>
                  </w:rPr>
                  <w:fldChar w:fldCharType="end"/>
                </w:r>
                <w:r>
                  <w:rPr>
                    <w:rFonts w:ascii="Calibri" w:hAnsi="Calibri" w:eastAsia="宋体" w:cs="Times New Roman"/>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kern w:val="0"/>
        <w:sz w:val="20"/>
        <w:szCs w:val="32"/>
        <w:lang w:eastAsia="en-US"/>
      </w:rPr>
    </w:pPr>
    <w:r>
      <w:rPr>
        <w:rFonts w:ascii="宋体" w:hAnsi="宋体" w:eastAsia="宋体" w:cs="宋体"/>
        <w:kern w:val="0"/>
        <w:sz w:val="32"/>
        <w:szCs w:val="32"/>
      </w:rPr>
      <w:pict>
        <v:shape id="_x0000_s1029" o:spid="_x0000_s1029" o:spt="202" type="#_x0000_t202" style="position:absolute;left:0pt;margin-top:-11.25pt;height:22.7pt;width:23.7pt;mso-position-horizontal:outside;mso-position-horizontal-relative:margin;z-index:251662336;mso-width-relative:page;mso-height-relative:page;" filled="f" stroked="f" coordsize="21600,21600" o:gfxdata="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Ci6kNUAAAAGAQAADwAAAAAAAAABACAAAAAiAAAAZHJzL2Rvd25yZXYu&#10;eG1sUEsBAhQAFAAAAAgAh07iQKEN5lM3AgAAYwQAAA4AAAAAAAAAAQAgAAAAJAEAAGRycy9lMm9E&#10;b2MueG1sUEsFBgAAAAAGAAYAWQEAAM0FAAAAAA==&#10;">
          <v:path/>
          <v:fill on="f" focussize="0,0"/>
          <v:stroke on="f" weight="0.5pt" joinstyle="miter"/>
          <v:imagedata o:title=""/>
          <o:lock v:ext="edit"/>
          <v:textbox inset="0mm,0mm,0mm,0mm">
            <w:txbxContent>
              <w:p>
                <w:pPr>
                  <w:snapToGrid w:val="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rPr>
        <w:rFonts w:ascii="宋体" w:hAnsi="宋体" w:eastAsia="宋体" w:cs="宋体"/>
        <w:kern w:val="0"/>
        <w:sz w:val="32"/>
        <w:szCs w:val="32"/>
      </w:rPr>
      <w:pict>
        <v:shape id="_x0000_s1028" o:spid="_x0000_s1028" o:spt="202" type="#_x0000_t202" style="position:absolute;left:0pt;margin-left:472.65pt;margin-top:783.15pt;height:18pt;width:50.05pt;mso-position-horizontal-relative:page;mso-position-vertical-relative:page;z-index:-251655168;mso-width-relative:page;mso-height-relative:page;" filled="f" stroked="f" coordsize="21600,21600" o:gfxdata="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DPN9sAAAAOAQAADwAAAAAA&#10;AAABACAAAAAiAAAAZHJzL2Rvd25yZXYueG1sUEsBAhQAFAAAAAgAh07iQLE9gWEQAgAAEgQAAA4A&#10;AAAAAAAAAQAgAAAAKgEAAGRycy9lMm9Eb2MueG1sUEsFBgAAAAAGAAYAWQEAAKwFAAAAAA==&#10;">
          <v:path/>
          <v:fill on="f" focussize="0,0"/>
          <v:stroke on="f" joinstyle="miter"/>
          <v:imagedata o:title=""/>
          <o:lock v:ext="edit"/>
          <v:textbox inset="0mm,0mm,0mm,0mm">
            <w:txbxContent>
              <w:p>
                <w:pPr>
                  <w:autoSpaceDE w:val="0"/>
                  <w:autoSpaceDN w:val="0"/>
                  <w:spacing w:line="359" w:lineRule="exact"/>
                  <w:jc w:val="left"/>
                  <w:rPr>
                    <w:rFonts w:ascii="宋体" w:hAnsi="宋体" w:eastAsia="宋体" w:cs="宋体"/>
                    <w:kern w:val="0"/>
                    <w:sz w:val="28"/>
                    <w:szCs w:val="28"/>
                    <w:lang w:eastAsia="en-US"/>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C68"/>
    <w:multiLevelType w:val="singleLevel"/>
    <w:tmpl w:val="338F2C68"/>
    <w:lvl w:ilvl="0" w:tentative="0">
      <w:start w:val="4"/>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Gavin">
    <w15:presenceInfo w15:providerId="WPS Office" w15:userId="2758910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1MTczYjExYTM3NmE2YjkxMjI0MmY4MjRkNzhkNTUifQ=="/>
  </w:docVars>
  <w:rsids>
    <w:rsidRoot w:val="00B9412E"/>
    <w:rsid w:val="001B4E0D"/>
    <w:rsid w:val="002128B4"/>
    <w:rsid w:val="002309AD"/>
    <w:rsid w:val="00322EFD"/>
    <w:rsid w:val="003C237B"/>
    <w:rsid w:val="00415643"/>
    <w:rsid w:val="0044188C"/>
    <w:rsid w:val="005D5109"/>
    <w:rsid w:val="00604476"/>
    <w:rsid w:val="00744BEB"/>
    <w:rsid w:val="007F18E7"/>
    <w:rsid w:val="00863C03"/>
    <w:rsid w:val="008761DB"/>
    <w:rsid w:val="00941E2D"/>
    <w:rsid w:val="00973335"/>
    <w:rsid w:val="00A53DCB"/>
    <w:rsid w:val="00AA6452"/>
    <w:rsid w:val="00B767DD"/>
    <w:rsid w:val="00B9412E"/>
    <w:rsid w:val="00B94835"/>
    <w:rsid w:val="00C92DCA"/>
    <w:rsid w:val="00E42603"/>
    <w:rsid w:val="00E6147B"/>
    <w:rsid w:val="00E769CE"/>
    <w:rsid w:val="00ED392F"/>
    <w:rsid w:val="00F14C35"/>
    <w:rsid w:val="00F65033"/>
    <w:rsid w:val="00F87B7D"/>
    <w:rsid w:val="00F95BD5"/>
    <w:rsid w:val="00FD088F"/>
    <w:rsid w:val="05573002"/>
    <w:rsid w:val="05AE0A34"/>
    <w:rsid w:val="0C3D3930"/>
    <w:rsid w:val="0E833DCE"/>
    <w:rsid w:val="17610D8B"/>
    <w:rsid w:val="17B833ED"/>
    <w:rsid w:val="26BC466A"/>
    <w:rsid w:val="29C26847"/>
    <w:rsid w:val="2C50137C"/>
    <w:rsid w:val="3347263C"/>
    <w:rsid w:val="37831746"/>
    <w:rsid w:val="3FFC3702"/>
    <w:rsid w:val="4DDE0482"/>
    <w:rsid w:val="51C7522B"/>
    <w:rsid w:val="5B6C2BA5"/>
    <w:rsid w:val="5EB47FAD"/>
    <w:rsid w:val="61015227"/>
    <w:rsid w:val="61EE0B4F"/>
    <w:rsid w:val="6B825095"/>
    <w:rsid w:val="706A625D"/>
    <w:rsid w:val="7B2C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rPr>
      <w:szCs w:val="21"/>
    </w:rPr>
  </w:style>
  <w:style w:type="paragraph" w:styleId="3">
    <w:name w:val="Body Text"/>
    <w:basedOn w:val="1"/>
    <w:qFormat/>
    <w:uiPriority w:val="99"/>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1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11">
    <w:name w:val="font31"/>
    <w:basedOn w:val="7"/>
    <w:qFormat/>
    <w:uiPriority w:val="0"/>
    <w:rPr>
      <w:rFonts w:hint="eastAsia" w:ascii="仿宋_GB2312" w:eastAsia="仿宋_GB2312" w:cs="仿宋_GB2312"/>
      <w:b/>
      <w:bCs/>
      <w:color w:val="000000"/>
      <w:sz w:val="24"/>
      <w:szCs w:val="24"/>
      <w:u w:val="none"/>
    </w:rPr>
  </w:style>
  <w:style w:type="character" w:customStyle="1" w:styleId="12">
    <w:name w:val="font11"/>
    <w:basedOn w:val="7"/>
    <w:qFormat/>
    <w:uiPriority w:val="0"/>
    <w:rPr>
      <w:rFonts w:hint="eastAsia" w:ascii="仿宋_GB2312" w:eastAsia="仿宋_GB2312" w:cs="仿宋_GB2312"/>
      <w:b/>
      <w:bCs/>
      <w:color w:val="000000"/>
      <w:sz w:val="24"/>
      <w:szCs w:val="24"/>
      <w:u w:val="none"/>
    </w:rPr>
  </w:style>
  <w:style w:type="character" w:customStyle="1" w:styleId="13">
    <w:name w:val="页眉 Char"/>
    <w:basedOn w:val="7"/>
    <w:link w:val="5"/>
    <w:qFormat/>
    <w:uiPriority w:val="0"/>
    <w:rPr>
      <w:rFonts w:asciiTheme="minorHAnsi" w:hAnsiTheme="minorHAnsi" w:eastAsiaTheme="minorEastAsia" w:cstheme="minorBidi"/>
      <w:kern w:val="2"/>
      <w:sz w:val="18"/>
      <w:szCs w:val="18"/>
    </w:rPr>
  </w:style>
  <w:style w:type="character" w:customStyle="1" w:styleId="14">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32"/>
    <customShpInfo spid="_x0000_s103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3039</Words>
  <Characters>3233</Characters>
  <Lines>18</Lines>
  <Paragraphs>5</Paragraphs>
  <TotalTime>0</TotalTime>
  <ScaleCrop>false</ScaleCrop>
  <LinksUpToDate>false</LinksUpToDate>
  <CharactersWithSpaces>3486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2024-11-25T09:30:00Z</dcterms:created>
  <dc:creator>Administrator</dc:creator>
  <cp:lastModifiedBy>Gavin</cp:lastModifiedBy>
  <cp:lastPrinted>2024-11-28T10:17:00Z</cp:lastPrinted>
  <dcterms:modified xsi:type="dcterms:W3CDTF">2024-12-02T03:17:10Z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6DFA6EFB0AC648918A9793D8F78ADA13</vt:lpwstr>
  </property>
</Properties>
</file>